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7042A75B"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3F7B3C">
        <w:rPr>
          <w:rFonts w:ascii="GHEA Grapalat" w:hAnsi="GHEA Grapalat"/>
          <w:i w:val="0"/>
          <w:sz w:val="24"/>
          <w:szCs w:val="24"/>
        </w:rPr>
        <w:t>09</w:t>
      </w:r>
      <w:r w:rsidR="00C40D99">
        <w:rPr>
          <w:rFonts w:ascii="GHEA Grapalat" w:hAnsi="GHEA Grapalat"/>
          <w:i w:val="0"/>
          <w:sz w:val="24"/>
          <w:szCs w:val="24"/>
        </w:rPr>
        <w:t xml:space="preserve"> </w:t>
      </w:r>
      <w:r w:rsidR="002E5676">
        <w:rPr>
          <w:rFonts w:ascii="GHEA Grapalat" w:hAnsi="GHEA Grapalat"/>
          <w:i w:val="0"/>
          <w:sz w:val="24"/>
          <w:szCs w:val="24"/>
        </w:rPr>
        <w:t>октября</w:t>
      </w:r>
      <w:r w:rsidR="004B4D9F">
        <w:rPr>
          <w:rFonts w:ascii="GHEA Grapalat" w:hAnsi="GHEA Grapalat"/>
          <w:i w:val="0"/>
          <w:sz w:val="24"/>
          <w:szCs w:val="24"/>
        </w:rPr>
        <w:t xml:space="preserve"> </w:t>
      </w:r>
      <w:r>
        <w:rPr>
          <w:rFonts w:ascii="GHEA Grapalat" w:hAnsi="GHEA Grapalat"/>
          <w:i w:val="0"/>
          <w:sz w:val="24"/>
          <w:szCs w:val="24"/>
        </w:rPr>
        <w:t>2025</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0A2323C5"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154F22">
        <w:rPr>
          <w:rFonts w:ascii="GHEA Grapalat" w:hAnsi="GHEA Grapalat"/>
          <w:b/>
          <w:bCs/>
          <w:i w:val="0"/>
          <w:sz w:val="24"/>
          <w:szCs w:val="24"/>
        </w:rPr>
        <w:t>ETKPI-GHAPDzB-25/08</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77777777"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Pr>
          <w:rFonts w:ascii="GHEA Grapalat" w:hAnsi="GHEA Grapalat"/>
          <w:b/>
          <w:bCs/>
          <w:i w:val="0"/>
          <w:sz w:val="24"/>
          <w:szCs w:val="24"/>
        </w:rPr>
        <w:t>ГНКО ''ГОСУДАРСТВЕННЫЙ ИНСТИТУТ ТЕАТРА И КИНО ЕРЕВАНА''</w:t>
      </w:r>
      <w:r>
        <w:rPr>
          <w:rFonts w:ascii="GHEA Grapalat" w:hAnsi="GHEA Grapalat"/>
          <w:i w:val="0"/>
          <w:sz w:val="24"/>
          <w:szCs w:val="24"/>
        </w:rPr>
        <w:t xml:space="preserve">, находящийся по адресу: </w:t>
      </w:r>
      <w:r>
        <w:rPr>
          <w:rFonts w:ascii="GHEA Grapalat" w:hAnsi="GHEA Grapalat"/>
          <w:b/>
          <w:bCs/>
          <w:i w:val="0"/>
          <w:sz w:val="24"/>
          <w:szCs w:val="24"/>
        </w:rPr>
        <w:t>РА, г. Ереван, ул. Амиряна 26</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на основании пункта 2 части 6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564BEAB4"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154F22">
        <w:rPr>
          <w:rFonts w:ascii="GHEA Grapalat" w:hAnsi="GHEA Grapalat"/>
          <w:b/>
          <w:bCs/>
          <w:i w:val="0"/>
          <w:color w:val="FF0000"/>
          <w:sz w:val="24"/>
          <w:szCs w:val="24"/>
        </w:rPr>
        <w:t>латексной краски, линолеума и масляной краски</w:t>
      </w:r>
      <w:r w:rsidR="00782D60">
        <w:rPr>
          <w:rFonts w:ascii="GHEA Grapalat" w:hAnsi="GHEA Grapalat"/>
          <w:i w:val="0"/>
          <w:sz w:val="24"/>
          <w:szCs w:val="24"/>
        </w:rPr>
        <w:t xml:space="preserve"> (далее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4516ABC9"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РА, г. Ереван, ул. Амиряна 26</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154F22">
        <w:rPr>
          <w:rFonts w:ascii="GHEA Grapalat" w:hAnsi="GHEA Grapalat"/>
          <w:i w:val="0"/>
          <w:sz w:val="24"/>
          <w:szCs w:val="24"/>
          <w:lang w:val="hy-AM"/>
        </w:rPr>
        <w:t>14:30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5B344B0C"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РА, г. Ереван, ул. Амиряна 26</w:t>
      </w:r>
      <w:r>
        <w:rPr>
          <w:rFonts w:ascii="GHEA Grapalat" w:hAnsi="GHEA Grapalat"/>
          <w:i w:val="0"/>
          <w:sz w:val="24"/>
          <w:szCs w:val="24"/>
        </w:rPr>
        <w:t xml:space="preserve">, в </w:t>
      </w:r>
      <w:r w:rsidR="00154F22">
        <w:rPr>
          <w:rFonts w:ascii="GHEA Grapalat" w:hAnsi="GHEA Grapalat"/>
          <w:i w:val="0"/>
          <w:sz w:val="24"/>
          <w:szCs w:val="24"/>
          <w:lang w:val="hy-AM"/>
        </w:rPr>
        <w:t>14:30</w:t>
      </w:r>
      <w:r>
        <w:rPr>
          <w:rFonts w:ascii="GHEA Grapalat" w:hAnsi="GHEA Grapalat"/>
          <w:i w:val="0"/>
          <w:sz w:val="24"/>
          <w:szCs w:val="24"/>
        </w:rPr>
        <w:t xml:space="preserve"> часов </w:t>
      </w:r>
      <w:r w:rsidR="005933E2">
        <w:rPr>
          <w:rFonts w:ascii="GHEA Grapalat" w:hAnsi="GHEA Grapalat"/>
          <w:i w:val="0"/>
          <w:color w:val="FF0000"/>
          <w:sz w:val="24"/>
          <w:szCs w:val="24"/>
        </w:rPr>
        <w:t>1</w:t>
      </w:r>
      <w:r w:rsidR="003F7B3C">
        <w:rPr>
          <w:rFonts w:ascii="GHEA Grapalat" w:hAnsi="GHEA Grapalat"/>
          <w:i w:val="0"/>
          <w:color w:val="FF0000"/>
          <w:sz w:val="24"/>
          <w:szCs w:val="24"/>
        </w:rPr>
        <w:t>6</w:t>
      </w:r>
      <w:r>
        <w:rPr>
          <w:rFonts w:ascii="GHEA Grapalat" w:hAnsi="GHEA Grapalat"/>
          <w:i w:val="0"/>
          <w:color w:val="FF0000"/>
          <w:sz w:val="24"/>
          <w:szCs w:val="24"/>
          <w:lang w:val="hy-AM"/>
        </w:rPr>
        <w:t>-</w:t>
      </w:r>
      <w:r>
        <w:rPr>
          <w:rFonts w:ascii="GHEA Grapalat" w:hAnsi="GHEA Grapalat"/>
          <w:i w:val="0"/>
          <w:color w:val="FF0000"/>
          <w:sz w:val="24"/>
          <w:szCs w:val="24"/>
        </w:rPr>
        <w:t xml:space="preserve">ого </w:t>
      </w:r>
      <w:r w:rsidR="005933E2">
        <w:rPr>
          <w:rFonts w:ascii="GHEA Grapalat" w:hAnsi="GHEA Grapalat"/>
          <w:i w:val="0"/>
          <w:color w:val="FF0000"/>
          <w:sz w:val="24"/>
          <w:szCs w:val="24"/>
        </w:rPr>
        <w:t xml:space="preserve">октября </w:t>
      </w:r>
      <w:r>
        <w:rPr>
          <w:rFonts w:ascii="GHEA Grapalat" w:hAnsi="GHEA Grapalat"/>
          <w:i w:val="0"/>
          <w:color w:val="FF0000"/>
          <w:sz w:val="24"/>
          <w:szCs w:val="24"/>
        </w:rPr>
        <w:t>2025</w:t>
      </w:r>
      <w:r w:rsidR="00C40D99">
        <w:rPr>
          <w:rFonts w:ascii="GHEA Grapalat" w:hAnsi="GHEA Grapalat"/>
          <w:i w:val="0"/>
          <w:color w:val="FF0000"/>
          <w:sz w:val="24"/>
          <w:szCs w:val="24"/>
        </w:rPr>
        <w:t xml:space="preserve"> </w:t>
      </w:r>
      <w:r>
        <w:rPr>
          <w:rFonts w:ascii="GHEA Grapalat" w:hAnsi="GHEA Grapalat"/>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77777777"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Pr>
          <w:rFonts w:ascii="GHEA Grapalat" w:hAnsi="GHEA Grapalat"/>
          <w:b/>
          <w:bCs/>
          <w:i w:val="0"/>
          <w:sz w:val="24"/>
          <w:szCs w:val="24"/>
        </w:rPr>
        <w:t>ГНКО ''ГОСУДАРСТВЕННЫЙ ИНСТИТУТ ТЕАТРА И КИНО ЕРЕВАНА''</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4B0529D8"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154F22">
        <w:rPr>
          <w:rFonts w:ascii="GHEA Grapalat" w:hAnsi="GHEA Grapalat"/>
          <w:b/>
          <w:bCs/>
          <w:iCs/>
        </w:rPr>
        <w:t>ETKPI-GHAPDzB-25/08</w:t>
      </w:r>
      <w:r>
        <w:rPr>
          <w:rFonts w:ascii="GHEA Grapalat" w:hAnsi="GHEA Grapalat"/>
        </w:rPr>
        <w:br/>
        <w:t xml:space="preserve">№ 2 от </w:t>
      </w:r>
      <w:r w:rsidR="002E5676">
        <w:rPr>
          <w:rFonts w:ascii="GHEA Grapalat" w:hAnsi="GHEA Grapalat"/>
        </w:rPr>
        <w:t>0</w:t>
      </w:r>
      <w:r w:rsidR="003F7B3C">
        <w:rPr>
          <w:rFonts w:ascii="GHEA Grapalat" w:hAnsi="GHEA Grapalat"/>
        </w:rPr>
        <w:t>9</w:t>
      </w:r>
      <w:r w:rsidR="002E5676">
        <w:rPr>
          <w:rFonts w:ascii="GHEA Grapalat" w:hAnsi="GHEA Grapalat"/>
        </w:rPr>
        <w:t>/10</w:t>
      </w:r>
      <w:r>
        <w:rPr>
          <w:rFonts w:ascii="GHEA Grapalat" w:hAnsi="GHEA Grapalat"/>
        </w:rPr>
        <w:t>/2025г.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5A23769A" w:rsidR="000415D7" w:rsidRDefault="000415D7" w:rsidP="000415D7">
      <w:pPr>
        <w:pStyle w:val="BodyText"/>
        <w:widowControl w:val="0"/>
        <w:spacing w:after="0"/>
        <w:ind w:right="-7" w:firstLine="567"/>
        <w:jc w:val="center"/>
        <w:rPr>
          <w:rFonts w:ascii="GHEA Grapalat" w:hAnsi="GHEA Grapalat"/>
          <w:iCs/>
        </w:rPr>
      </w:pPr>
      <w:r>
        <w:rPr>
          <w:rFonts w:ascii="GHEA Grapalat" w:hAnsi="GHEA Grapalat"/>
          <w:b/>
          <w:bCs/>
          <w:iCs/>
        </w:rPr>
        <w:t>ГНКО ''ГОСУДАРСТВЕННЫЙ ИНСТИТУТ ТЕАТРА И КИНО ЕРЕВАНА''</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339FF236"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154F22">
        <w:rPr>
          <w:rFonts w:ascii="GHEA Grapalat" w:hAnsi="GHEA Grapalat"/>
          <w:b/>
          <w:bCs/>
          <w:iCs/>
          <w:color w:val="FF0000"/>
        </w:rPr>
        <w:t>ЛАТЕКСНОЙ КРАСКИ, ЛИНОЛЕУМА И МАСЛЯНОЙ КРАСКИ</w:t>
      </w:r>
      <w:r w:rsidRPr="00436925">
        <w:rPr>
          <w:rFonts w:ascii="GHEA Grapalat" w:hAnsi="GHEA Grapalat"/>
          <w:b/>
          <w:bCs/>
        </w:rPr>
        <w:t xml:space="preserve"> </w:t>
      </w:r>
      <w:r>
        <w:rPr>
          <w:rFonts w:ascii="GHEA Grapalat" w:hAnsi="GHEA Grapalat"/>
          <w:b/>
          <w:bCs/>
        </w:rPr>
        <w:t>ДЛЯ НУЖД ГНКО ''ГОСУДАРСТВЕННЫЙ ИНСТИТУТ ТЕАТРА И КИНО ЕРЕВАНА''</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3A34C3E0"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154F22">
        <w:rPr>
          <w:rFonts w:ascii="GHEA Grapalat" w:hAnsi="GHEA Grapalat"/>
          <w:b/>
          <w:bCs/>
          <w:iCs/>
          <w:color w:val="FF0000"/>
        </w:rPr>
        <w:t>ЛАТЕКСНОЙ КРАСКИ, ЛИНОЛЕУМА И МАСЛЯНОЙ КРАСКИ</w:t>
      </w:r>
      <w:r w:rsidR="006070E6">
        <w:rPr>
          <w:rFonts w:ascii="GHEA Grapalat" w:hAnsi="GHEA Grapalat"/>
          <w:b/>
          <w:bCs/>
          <w:iCs/>
          <w:color w:val="FF0000"/>
        </w:rPr>
        <w:t xml:space="preserve"> </w:t>
      </w:r>
      <w:r>
        <w:rPr>
          <w:rFonts w:ascii="GHEA Grapalat" w:hAnsi="GHEA Grapalat"/>
          <w:b/>
          <w:bCs/>
        </w:rPr>
        <w:t>ДЛЯ НУЖД ГНКО ''ГОСУДАРСТВЕННЫЙ ИНСТИТУТ ТЕАТРА И КИНО ЕРЕВАНА''</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5EF47979"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154F22">
        <w:rPr>
          <w:rFonts w:ascii="GHEA Grapalat" w:hAnsi="GHEA Grapalat"/>
          <w:b/>
          <w:bCs/>
          <w:iCs/>
          <w:spacing w:val="-6"/>
        </w:rPr>
        <w:t>ETKPI-GHAPDzB-25/08</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25E2286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A3D20">
        <w:rPr>
          <w:rFonts w:ascii="GHEA Grapalat" w:hAnsi="GHEA Grapalat"/>
          <w:b/>
        </w:rPr>
        <w:t>ГНКО ''ГОСУДАРСТВЕННЫЙ ИНСТИТУТ ТЕАТРА И КИНО ЕРЕВАНА''</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00D3C534"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154F22">
        <w:rPr>
          <w:rFonts w:ascii="GHEA Grapalat" w:hAnsi="GHEA Grapalat"/>
          <w:b/>
          <w:bCs/>
          <w:i w:val="0"/>
          <w:color w:val="FF0000"/>
          <w:sz w:val="24"/>
          <w:szCs w:val="24"/>
        </w:rPr>
        <w:t>латексной краски, линолеума и масляной краски</w:t>
      </w:r>
      <w:r w:rsidRPr="009044F1">
        <w:rPr>
          <w:rFonts w:ascii="GHEA Grapalat" w:hAnsi="GHEA Grapalat"/>
          <w:i w:val="0"/>
          <w:sz w:val="24"/>
          <w:szCs w:val="24"/>
        </w:rPr>
        <w:t xml:space="preserve"> (далее — также товар) для нужд </w:t>
      </w:r>
      <w:r w:rsidR="002A3D20" w:rsidRPr="002A3D20">
        <w:rPr>
          <w:rFonts w:ascii="GHEA Grapalat" w:hAnsi="GHEA Grapalat"/>
          <w:b/>
          <w:i w:val="0"/>
          <w:iCs/>
        </w:rPr>
        <w:t>ГНКО ''ГОСУДАРСТВЕННЫЙ ИНСТИТУТ ТЕАТРА И КИНО ЕРЕВАНА''</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5933E2">
        <w:rPr>
          <w:rFonts w:ascii="GHEA Grapalat" w:hAnsi="GHEA Grapalat"/>
          <w:i w:val="0"/>
          <w:color w:val="FF0000"/>
          <w:sz w:val="24"/>
          <w:szCs w:val="24"/>
        </w:rPr>
        <w:t>3</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7031887F" w14:textId="77777777" w:rsidTr="00AD432A">
        <w:trPr>
          <w:jc w:val="center"/>
        </w:trPr>
        <w:tc>
          <w:tcPr>
            <w:tcW w:w="2776"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AD432A">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154F22" w:rsidRPr="009044F1" w14:paraId="515D3C4E" w14:textId="77777777" w:rsidTr="00154F22">
        <w:trPr>
          <w:jc w:val="center"/>
        </w:trPr>
        <w:tc>
          <w:tcPr>
            <w:tcW w:w="1530" w:type="dxa"/>
            <w:vAlign w:val="center"/>
          </w:tcPr>
          <w:p w14:paraId="5402F800" w14:textId="1E88F64E" w:rsidR="00154F22" w:rsidRPr="008C2853" w:rsidRDefault="00154F22" w:rsidP="00154F22">
            <w:pPr>
              <w:pStyle w:val="BodyTextIndent2"/>
              <w:widowControl w:val="0"/>
              <w:spacing w:line="240" w:lineRule="auto"/>
              <w:ind w:firstLine="0"/>
              <w:jc w:val="center"/>
              <w:rPr>
                <w:rFonts w:ascii="GHEA Grapalat" w:hAnsi="GHEA Grapalat" w:cs="Calibri"/>
                <w:color w:val="000000"/>
                <w:sz w:val="18"/>
                <w:szCs w:val="18"/>
              </w:rPr>
            </w:pPr>
            <w:r w:rsidRPr="008C2853">
              <w:rPr>
                <w:rFonts w:ascii="GHEA Grapalat" w:hAnsi="GHEA Grapalat"/>
                <w:sz w:val="18"/>
                <w:szCs w:val="18"/>
              </w:rPr>
              <w:t>1</w:t>
            </w:r>
          </w:p>
        </w:tc>
        <w:tc>
          <w:tcPr>
            <w:tcW w:w="1246" w:type="dxa"/>
            <w:vAlign w:val="center"/>
          </w:tcPr>
          <w:p w14:paraId="10F0F00B" w14:textId="62537EB2" w:rsidR="00154F22" w:rsidRPr="008C2853" w:rsidRDefault="00154F22" w:rsidP="00154F22">
            <w:pPr>
              <w:pStyle w:val="BodyTextIndent2"/>
              <w:widowControl w:val="0"/>
              <w:spacing w:line="240" w:lineRule="auto"/>
              <w:ind w:firstLine="0"/>
              <w:jc w:val="center"/>
              <w:rPr>
                <w:rFonts w:ascii="GHEA Grapalat" w:hAnsi="GHEA Grapalat" w:cs="Calibri"/>
                <w:color w:val="000000"/>
                <w:sz w:val="18"/>
                <w:szCs w:val="18"/>
              </w:rPr>
            </w:pPr>
            <w:r w:rsidRPr="00487C6E">
              <w:rPr>
                <w:rFonts w:ascii="GHEA Grapalat" w:hAnsi="GHEA Grapalat"/>
                <w:color w:val="000000"/>
                <w:sz w:val="18"/>
                <w:shd w:val="clear" w:color="auto" w:fill="FFFFFF"/>
              </w:rPr>
              <w:t>393000</w:t>
            </w:r>
          </w:p>
        </w:tc>
        <w:tc>
          <w:tcPr>
            <w:tcW w:w="6458" w:type="dxa"/>
            <w:vAlign w:val="center"/>
          </w:tcPr>
          <w:p w14:paraId="063599E3" w14:textId="2580B630" w:rsidR="00154F22" w:rsidRPr="00154F22" w:rsidRDefault="00154F22" w:rsidP="00154F22">
            <w:pPr>
              <w:pStyle w:val="BodyTextIndent2"/>
              <w:widowControl w:val="0"/>
              <w:spacing w:line="240" w:lineRule="auto"/>
              <w:ind w:firstLine="0"/>
              <w:jc w:val="left"/>
              <w:rPr>
                <w:rFonts w:ascii="GHEA Grapalat" w:hAnsi="GHEA Grapalat"/>
                <w:sz w:val="18"/>
                <w:szCs w:val="18"/>
              </w:rPr>
            </w:pPr>
            <w:r w:rsidRPr="00154F22">
              <w:rPr>
                <w:rFonts w:ascii="GHEA Grapalat" w:hAnsi="GHEA Grapalat"/>
                <w:sz w:val="18"/>
                <w:szCs w:val="18"/>
              </w:rPr>
              <w:t xml:space="preserve">краска </w:t>
            </w:r>
            <w:r>
              <w:rPr>
                <w:rFonts w:ascii="GHEA Grapalat" w:hAnsi="GHEA Grapalat"/>
                <w:sz w:val="18"/>
                <w:szCs w:val="18"/>
                <w:lang w:val="hy-AM"/>
              </w:rPr>
              <w:t>-</w:t>
            </w:r>
            <w:r w:rsidRPr="00154F22">
              <w:rPr>
                <w:rFonts w:ascii="GHEA Grapalat" w:hAnsi="GHEA Grapalat"/>
                <w:sz w:val="18"/>
                <w:szCs w:val="18"/>
              </w:rPr>
              <w:t xml:space="preserve"> латексная</w:t>
            </w:r>
          </w:p>
        </w:tc>
      </w:tr>
      <w:tr w:rsidR="00154F22" w:rsidRPr="009044F1" w14:paraId="4900C302" w14:textId="77777777" w:rsidTr="00154F22">
        <w:trPr>
          <w:jc w:val="center"/>
        </w:trPr>
        <w:tc>
          <w:tcPr>
            <w:tcW w:w="1530" w:type="dxa"/>
            <w:vAlign w:val="center"/>
          </w:tcPr>
          <w:p w14:paraId="0900A6BA" w14:textId="792E558D" w:rsidR="00154F22" w:rsidRPr="008C2853" w:rsidRDefault="00154F22" w:rsidP="00154F22">
            <w:pPr>
              <w:pStyle w:val="BodyTextIndent2"/>
              <w:widowControl w:val="0"/>
              <w:spacing w:line="240" w:lineRule="auto"/>
              <w:ind w:firstLine="0"/>
              <w:jc w:val="center"/>
              <w:rPr>
                <w:rFonts w:ascii="GHEA Grapalat" w:hAnsi="GHEA Grapalat"/>
                <w:sz w:val="18"/>
                <w:szCs w:val="18"/>
              </w:rPr>
            </w:pPr>
            <w:r w:rsidRPr="008C2853">
              <w:rPr>
                <w:rFonts w:ascii="GHEA Grapalat" w:hAnsi="GHEA Grapalat"/>
                <w:sz w:val="18"/>
                <w:szCs w:val="18"/>
              </w:rPr>
              <w:t>2</w:t>
            </w:r>
          </w:p>
        </w:tc>
        <w:tc>
          <w:tcPr>
            <w:tcW w:w="1246" w:type="dxa"/>
            <w:vAlign w:val="center"/>
          </w:tcPr>
          <w:p w14:paraId="7908E158" w14:textId="34D62A48" w:rsidR="00154F22" w:rsidRPr="008C2853" w:rsidRDefault="00154F22" w:rsidP="00154F22">
            <w:pPr>
              <w:pStyle w:val="BodyTextIndent2"/>
              <w:widowControl w:val="0"/>
              <w:spacing w:line="240" w:lineRule="auto"/>
              <w:ind w:firstLine="0"/>
              <w:jc w:val="center"/>
              <w:rPr>
                <w:rFonts w:ascii="GHEA Grapalat" w:hAnsi="GHEA Grapalat"/>
                <w:sz w:val="18"/>
                <w:szCs w:val="18"/>
                <w:lang w:val="hy-AM"/>
              </w:rPr>
            </w:pPr>
            <w:r w:rsidRPr="00487C6E">
              <w:rPr>
                <w:rFonts w:ascii="GHEA Grapalat" w:hAnsi="GHEA Grapalat"/>
                <w:color w:val="000000"/>
                <w:sz w:val="18"/>
                <w:shd w:val="clear" w:color="auto" w:fill="FFFFFF"/>
              </w:rPr>
              <w:t>1040000</w:t>
            </w:r>
          </w:p>
        </w:tc>
        <w:tc>
          <w:tcPr>
            <w:tcW w:w="6458" w:type="dxa"/>
            <w:vAlign w:val="center"/>
          </w:tcPr>
          <w:p w14:paraId="64B9DA83" w14:textId="59F0C38D" w:rsidR="00154F22" w:rsidRPr="008C2853" w:rsidRDefault="00154F22" w:rsidP="00154F22">
            <w:pPr>
              <w:pStyle w:val="BodyTextIndent2"/>
              <w:widowControl w:val="0"/>
              <w:spacing w:line="240" w:lineRule="auto"/>
              <w:ind w:firstLine="0"/>
              <w:jc w:val="left"/>
              <w:rPr>
                <w:rFonts w:ascii="GHEA Grapalat" w:hAnsi="GHEA Grapalat" w:cs="Calibri"/>
                <w:color w:val="000000"/>
                <w:sz w:val="18"/>
                <w:szCs w:val="18"/>
              </w:rPr>
            </w:pPr>
            <w:r w:rsidRPr="00154F22">
              <w:rPr>
                <w:rFonts w:ascii="GHEA Grapalat" w:hAnsi="GHEA Grapalat"/>
                <w:sz w:val="18"/>
                <w:szCs w:val="18"/>
              </w:rPr>
              <w:t>линолеум</w:t>
            </w:r>
          </w:p>
        </w:tc>
      </w:tr>
      <w:tr w:rsidR="00154F22" w:rsidRPr="009044F1" w14:paraId="516BB531" w14:textId="77777777" w:rsidTr="00154F22">
        <w:trPr>
          <w:jc w:val="center"/>
        </w:trPr>
        <w:tc>
          <w:tcPr>
            <w:tcW w:w="1530" w:type="dxa"/>
            <w:vAlign w:val="center"/>
          </w:tcPr>
          <w:p w14:paraId="3B1AB674" w14:textId="0194FB16" w:rsidR="00154F22" w:rsidRPr="008C2853" w:rsidRDefault="00154F22" w:rsidP="00154F22">
            <w:pPr>
              <w:pStyle w:val="BodyTextIndent2"/>
              <w:widowControl w:val="0"/>
              <w:spacing w:line="240" w:lineRule="auto"/>
              <w:ind w:firstLine="0"/>
              <w:jc w:val="center"/>
              <w:rPr>
                <w:rFonts w:ascii="GHEA Grapalat" w:hAnsi="GHEA Grapalat"/>
                <w:sz w:val="18"/>
                <w:szCs w:val="18"/>
              </w:rPr>
            </w:pPr>
            <w:r w:rsidRPr="008C2853">
              <w:rPr>
                <w:rFonts w:ascii="GHEA Grapalat" w:hAnsi="GHEA Grapalat"/>
                <w:sz w:val="18"/>
                <w:szCs w:val="18"/>
              </w:rPr>
              <w:t>3</w:t>
            </w:r>
          </w:p>
        </w:tc>
        <w:tc>
          <w:tcPr>
            <w:tcW w:w="1246" w:type="dxa"/>
            <w:vAlign w:val="center"/>
          </w:tcPr>
          <w:p w14:paraId="0AD64CCC" w14:textId="5FE2CA52" w:rsidR="00154F22" w:rsidRPr="008C2853" w:rsidRDefault="00154F22" w:rsidP="00154F22">
            <w:pPr>
              <w:pStyle w:val="BodyTextIndent2"/>
              <w:widowControl w:val="0"/>
              <w:spacing w:line="240" w:lineRule="auto"/>
              <w:ind w:firstLine="0"/>
              <w:jc w:val="center"/>
              <w:rPr>
                <w:rFonts w:ascii="GHEA Grapalat" w:hAnsi="GHEA Grapalat"/>
                <w:sz w:val="18"/>
                <w:szCs w:val="18"/>
                <w:lang w:val="hy-AM"/>
              </w:rPr>
            </w:pPr>
            <w:r w:rsidRPr="00487C6E">
              <w:rPr>
                <w:rFonts w:ascii="GHEA Grapalat" w:hAnsi="GHEA Grapalat"/>
                <w:color w:val="000000"/>
                <w:sz w:val="18"/>
                <w:shd w:val="clear" w:color="auto" w:fill="FFFFFF"/>
              </w:rPr>
              <w:t>180000</w:t>
            </w:r>
          </w:p>
        </w:tc>
        <w:tc>
          <w:tcPr>
            <w:tcW w:w="6458" w:type="dxa"/>
            <w:vAlign w:val="center"/>
          </w:tcPr>
          <w:p w14:paraId="5A4CDA9E" w14:textId="26A81260" w:rsidR="00154F22" w:rsidRPr="00154F22" w:rsidRDefault="00154F22" w:rsidP="00154F22">
            <w:pPr>
              <w:pStyle w:val="BodyTextIndent2"/>
              <w:widowControl w:val="0"/>
              <w:spacing w:line="240" w:lineRule="auto"/>
              <w:ind w:firstLine="0"/>
              <w:jc w:val="left"/>
              <w:rPr>
                <w:rFonts w:ascii="GHEA Grapalat" w:hAnsi="GHEA Grapalat" w:cs="Calibri"/>
                <w:color w:val="000000"/>
                <w:sz w:val="18"/>
                <w:szCs w:val="18"/>
                <w:lang w:val="hy-AM"/>
              </w:rPr>
            </w:pPr>
            <w:r w:rsidRPr="00154F22">
              <w:rPr>
                <w:rFonts w:ascii="GHEA Grapalat" w:hAnsi="GHEA Grapalat"/>
                <w:sz w:val="18"/>
                <w:szCs w:val="18"/>
              </w:rPr>
              <w:t>масляная краска</w:t>
            </w:r>
            <w:r>
              <w:rPr>
                <w:rFonts w:ascii="GHEA Grapalat" w:hAnsi="GHEA Grapalat"/>
                <w:sz w:val="18"/>
                <w:szCs w:val="18"/>
                <w:lang w:val="hy-AM"/>
              </w:rPr>
              <w:t xml:space="preserve"> </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постановления 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B7158E">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B7158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w:t>
      </w:r>
      <w:r w:rsidRPr="009044F1">
        <w:rPr>
          <w:rFonts w:ascii="GHEA Grapalat" w:hAnsi="GHEA Grapalat"/>
          <w:color w:val="000000"/>
        </w:rPr>
        <w:lastRenderedPageBreak/>
        <w:t>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w:t>
      </w:r>
      <w:r w:rsidR="000A6B75" w:rsidRPr="009044F1">
        <w:rPr>
          <w:rFonts w:ascii="GHEA Grapalat" w:hAnsi="GHEA Grapalat"/>
          <w:sz w:val="24"/>
          <w:szCs w:val="24"/>
        </w:rPr>
        <w:lastRenderedPageBreak/>
        <w:t>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4DCC4AFE"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РА, г. Ереван, ул. Амиряна 26</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154F22">
        <w:rPr>
          <w:rFonts w:ascii="GHEA Grapalat" w:hAnsi="GHEA Grapalat"/>
          <w:b/>
          <w:bCs/>
          <w:sz w:val="24"/>
          <w:szCs w:val="24"/>
        </w:rPr>
        <w:t>14:30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0BB9F081" w14:textId="77777777" w:rsidR="002E5676" w:rsidRDefault="00EA0D10" w:rsidP="002E5676">
      <w:pPr>
        <w:pStyle w:val="norm"/>
        <w:widowControl w:val="0"/>
        <w:tabs>
          <w:tab w:val="left" w:pos="1134"/>
        </w:tabs>
        <w:spacing w:line="240" w:lineRule="auto"/>
        <w:ind w:firstLine="284"/>
        <w:rPr>
          <w:rFonts w:ascii="GHEA Grapalat" w:hAnsi="GHEA Grapalat"/>
          <w:color w:val="FF0000"/>
          <w:sz w:val="24"/>
          <w:szCs w:val="24"/>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2E5676" w:rsidRPr="002E5676">
        <w:rPr>
          <w:rFonts w:ascii="GHEA Grapalat" w:hAnsi="GHEA Grapalat"/>
          <w:color w:val="FF0000"/>
          <w:sz w:val="24"/>
          <w:szCs w:val="24"/>
        </w:rPr>
        <w:t xml:space="preserve">технические характеристики предлагаемого им товара, а также товарный знак, фирменное наименование, модель и наименование производителя, (далее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 </w:t>
      </w:r>
    </w:p>
    <w:p w14:paraId="49CA5344" w14:textId="12240AAB" w:rsidR="00B67CCD" w:rsidRPr="002E5676" w:rsidRDefault="001C6688" w:rsidP="002E5676">
      <w:pPr>
        <w:pStyle w:val="norm"/>
        <w:widowControl w:val="0"/>
        <w:tabs>
          <w:tab w:val="left" w:pos="1134"/>
        </w:tabs>
        <w:spacing w:line="240" w:lineRule="auto"/>
        <w:ind w:firstLine="567"/>
        <w:rPr>
          <w:rFonts w:ascii="GHEA Grapalat" w:hAnsi="GHEA Grapalat"/>
          <w:color w:val="FF0000"/>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28D2EC07"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154F22">
        <w:rPr>
          <w:rFonts w:ascii="GHEA Grapalat" w:hAnsi="GHEA Grapalat"/>
          <w:b/>
          <w:bCs/>
          <w:sz w:val="24"/>
          <w:szCs w:val="24"/>
        </w:rPr>
        <w:t>14:30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w:t>
      </w:r>
      <w:r w:rsidR="00FD2748" w:rsidRPr="009044F1">
        <w:rPr>
          <w:rFonts w:ascii="GHEA Grapalat" w:hAnsi="GHEA Grapalat"/>
          <w:sz w:val="24"/>
          <w:szCs w:val="24"/>
        </w:rPr>
        <w:lastRenderedPageBreak/>
        <w:t xml:space="preserve">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w:t>
      </w:r>
      <w:r w:rsidR="001E4A24">
        <w:rPr>
          <w:rFonts w:ascii="GHEA Grapalat" w:hAnsi="GHEA Grapalat"/>
          <w:sz w:val="24"/>
          <w:szCs w:val="24"/>
        </w:rPr>
        <w:lastRenderedPageBreak/>
        <w:t>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B7158E">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B7158E">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w:t>
      </w:r>
      <w:r w:rsidR="00F01662">
        <w:rPr>
          <w:rFonts w:ascii="GHEA Grapalat" w:hAnsi="GHEA Grapalat" w:cs="Sylfaen"/>
        </w:rPr>
        <w:lastRenderedPageBreak/>
        <w:t xml:space="preserve">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9044F1">
        <w:rPr>
          <w:rFonts w:ascii="GHEA Grapalat" w:hAnsi="GHEA Grapalat"/>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B7158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B7158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 xml:space="preserve">бранным </w:t>
      </w:r>
      <w:r w:rsidR="00BD587C" w:rsidRPr="00106011">
        <w:rPr>
          <w:rFonts w:ascii="GHEA Grapalat" w:hAnsi="GHEA Grapalat"/>
        </w:rPr>
        <w:lastRenderedPageBreak/>
        <w:t>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 xml:space="preserve">если </w:t>
      </w:r>
      <w:r w:rsidR="00544769">
        <w:rPr>
          <w:rFonts w:ascii="GHEA Grapalat" w:hAnsi="GHEA Grapalat" w:cs="Sylfaen"/>
          <w:lang w:val="hy-AM"/>
        </w:rPr>
        <w:lastRenderedPageBreak/>
        <w:t>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lastRenderedPageBreak/>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он </w:t>
      </w:r>
      <w:r w:rsidRPr="005319EB">
        <w:rPr>
          <w:rFonts w:ascii="GHEA Grapalat" w:hAnsi="GHEA Grapalat"/>
        </w:rPr>
        <w:lastRenderedPageBreak/>
        <w:t>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77777777"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3E193F36"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54F22">
        <w:rPr>
          <w:rFonts w:ascii="GHEA Grapalat" w:hAnsi="GHEA Grapalat"/>
          <w:b/>
          <w:bCs/>
          <w:sz w:val="24"/>
          <w:szCs w:val="24"/>
        </w:rPr>
        <w:t>ETKPI-GHAPDzB-25/08</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074822B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712C1CD3" w:rsidR="00374F4A" w:rsidRPr="00CE7F46" w:rsidRDefault="00CE7F46" w:rsidP="00B7158E">
      <w:pPr>
        <w:jc w:val="both"/>
        <w:rPr>
          <w:rFonts w:ascii="GHEA Grapalat" w:hAnsi="GHEA Grapalat" w:cs="Sylfaen"/>
        </w:rPr>
      </w:pPr>
      <w:r w:rsidRPr="00CE7F46">
        <w:rPr>
          <w:rFonts w:ascii="GHEA Grapalat" w:hAnsi="GHEA Grapalat"/>
          <w:b/>
          <w:bCs/>
        </w:rPr>
        <w:t>ГНКО ''ГОСУДАРСТВЕННЫЙ ИНСТИТУТ ТЕАТРА И КИНО ЕРЕВАНА''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154F22">
        <w:rPr>
          <w:rFonts w:ascii="GHEA Grapalat" w:hAnsi="GHEA Grapalat"/>
          <w:b/>
          <w:bCs/>
        </w:rPr>
        <w:t>ETKPI-GHAPDzB-25/08</w:t>
      </w:r>
      <w:r w:rsidR="006132ED">
        <w:rPr>
          <w:rFonts w:ascii="GHEA Grapalat" w:hAnsi="GHEA Grapalat"/>
        </w:rPr>
        <w:t>"</w:t>
      </w:r>
      <w:r>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66F789D4"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154F22">
        <w:rPr>
          <w:rFonts w:ascii="GHEA Grapalat" w:hAnsi="GHEA Grapalat"/>
          <w:b/>
          <w:bCs/>
        </w:rPr>
        <w:t>ETKPI-GHAPDzB-25/08</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6B92A07E" w:rsidR="006B3E56" w:rsidRPr="00AF791F" w:rsidRDefault="006B3E56" w:rsidP="00B7158E">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154F22">
        <w:rPr>
          <w:rFonts w:ascii="GHEA Grapalat" w:hAnsi="GHEA Grapalat"/>
          <w:b/>
          <w:bCs/>
        </w:rPr>
        <w:t>ETKPI-GHAPDzB-25/08</w:t>
      </w:r>
      <w:r w:rsidRPr="00AF791F">
        <w:rPr>
          <w:rFonts w:ascii="GHEA Grapalat" w:hAnsi="GHEA Grapalat"/>
        </w:rPr>
        <w:t>"*</w:t>
      </w:r>
    </w:p>
    <w:p w14:paraId="5291F536" w14:textId="77777777" w:rsidR="006B3E56" w:rsidRDefault="006B3E56" w:rsidP="00B7158E">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B7158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lastRenderedPageBreak/>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45309F3A"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154F22">
        <w:rPr>
          <w:rFonts w:ascii="GHEA Grapalat" w:hAnsi="GHEA Grapalat"/>
          <w:b/>
          <w:bCs/>
          <w:sz w:val="24"/>
          <w:szCs w:val="24"/>
        </w:rPr>
        <w:t>ETKPI-GHAPDzB-25/08</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77777777"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98A2CAB" w14:textId="77777777" w:rsidR="00D043C1" w:rsidRPr="00430541" w:rsidRDefault="00D043C1" w:rsidP="00B7158E">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74E098CD" w14:textId="002B1D02" w:rsidR="00D043C1" w:rsidRPr="009044F1" w:rsidRDefault="00D043C1" w:rsidP="00B7158E">
      <w:pPr>
        <w:widowControl w:val="0"/>
        <w:jc w:val="both"/>
        <w:rPr>
          <w:rFonts w:ascii="GHEA Grapalat" w:hAnsi="GHEA Grapalat"/>
        </w:rPr>
      </w:pPr>
      <w:r w:rsidRPr="009044F1">
        <w:rPr>
          <w:rFonts w:ascii="GHEA Grapalat" w:hAnsi="GHEA Grapalat"/>
        </w:rPr>
        <w:t xml:space="preserve">рамках </w:t>
      </w:r>
      <w:r w:rsidR="003574DE">
        <w:rPr>
          <w:rFonts w:ascii="GHEA Grapalat" w:hAnsi="GHEA Grapalat"/>
        </w:rPr>
        <w:t>запроса катировок</w:t>
      </w:r>
      <w:r w:rsidRPr="009044F1">
        <w:rPr>
          <w:rFonts w:ascii="GHEA Grapalat" w:hAnsi="GHEA Grapalat"/>
        </w:rPr>
        <w:t xml:space="preserve"> под кодом </w:t>
      </w:r>
      <w:r>
        <w:rPr>
          <w:rFonts w:ascii="GHEA Grapalat" w:hAnsi="GHEA Grapalat"/>
        </w:rPr>
        <w:t>"</w:t>
      </w:r>
      <w:r w:rsidR="00154F22">
        <w:rPr>
          <w:rFonts w:ascii="GHEA Grapalat" w:hAnsi="GHEA Grapalat"/>
          <w:b/>
          <w:bCs/>
        </w:rPr>
        <w:t>ETKPI-GHAPDzB-25/08</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1D383329" w14:textId="77777777" w:rsidTr="00FF3F2A">
        <w:tc>
          <w:tcPr>
            <w:tcW w:w="1042" w:type="dxa"/>
            <w:vMerge w:val="restart"/>
            <w:vAlign w:val="center"/>
          </w:tcPr>
          <w:p w14:paraId="6752D3E7" w14:textId="77777777" w:rsidR="00EE1022" w:rsidRDefault="00EE1022" w:rsidP="00B7158E">
            <w:pPr>
              <w:widowControl w:val="0"/>
              <w:jc w:val="center"/>
              <w:rPr>
                <w:rFonts w:ascii="GHEA Grapalat" w:hAnsi="GHEA Grapalat"/>
                <w:b/>
                <w:sz w:val="20"/>
                <w:szCs w:val="20"/>
              </w:rPr>
            </w:pPr>
          </w:p>
          <w:p w14:paraId="6F982041" w14:textId="77777777" w:rsidR="00D043C1" w:rsidRPr="00206AF8" w:rsidRDefault="00D043C1"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A1A4790" w14:textId="77777777" w:rsidR="00D043C1" w:rsidRPr="00206AF8" w:rsidRDefault="00D043C1"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2E5676" w:rsidRPr="00206AF8" w14:paraId="3926CE20" w14:textId="77777777" w:rsidTr="000811C1">
        <w:trPr>
          <w:trHeight w:val="696"/>
        </w:trPr>
        <w:tc>
          <w:tcPr>
            <w:tcW w:w="1042" w:type="dxa"/>
            <w:vMerge/>
            <w:vAlign w:val="center"/>
          </w:tcPr>
          <w:p w14:paraId="100F6930" w14:textId="77777777" w:rsidR="002E5676" w:rsidRPr="00206AF8" w:rsidRDefault="002E5676" w:rsidP="002E5676">
            <w:pPr>
              <w:widowControl w:val="0"/>
              <w:jc w:val="center"/>
              <w:rPr>
                <w:rFonts w:ascii="GHEA Grapalat" w:hAnsi="GHEA Grapalat"/>
                <w:b/>
                <w:bCs/>
                <w:sz w:val="20"/>
                <w:szCs w:val="20"/>
              </w:rPr>
            </w:pPr>
          </w:p>
        </w:tc>
        <w:tc>
          <w:tcPr>
            <w:tcW w:w="1605" w:type="dxa"/>
            <w:vAlign w:val="center"/>
          </w:tcPr>
          <w:p w14:paraId="2AC07E67" w14:textId="77777777" w:rsidR="002E5676" w:rsidRDefault="002E5676" w:rsidP="002E5676">
            <w:pPr>
              <w:widowControl w:val="0"/>
              <w:jc w:val="center"/>
              <w:rPr>
                <w:rFonts w:ascii="GHEA Grapalat" w:hAnsi="GHEA Grapalat"/>
                <w:b/>
                <w:sz w:val="20"/>
                <w:szCs w:val="20"/>
              </w:rPr>
            </w:pPr>
            <w:r>
              <w:rPr>
                <w:rFonts w:ascii="GHEA Grapalat" w:hAnsi="GHEA Grapalat"/>
                <w:b/>
                <w:sz w:val="20"/>
                <w:szCs w:val="20"/>
              </w:rPr>
              <w:t>фирменное</w:t>
            </w:r>
          </w:p>
          <w:p w14:paraId="3C38C124" w14:textId="35BDF7F5"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68565B04" w14:textId="53DE30DE"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53EE9998" w14:textId="0E059DB4" w:rsidR="002E5676" w:rsidRPr="00BF7253" w:rsidRDefault="002E5676" w:rsidP="002E567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038740B4" w14:textId="087FA8D5"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6C9DCC1" w14:textId="77777777" w:rsidR="002E5676" w:rsidRPr="00206AF8" w:rsidRDefault="002E5676" w:rsidP="002E5676">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321CDD0" w14:textId="77777777" w:rsidTr="00FF3F2A">
        <w:tc>
          <w:tcPr>
            <w:tcW w:w="1042" w:type="dxa"/>
          </w:tcPr>
          <w:p w14:paraId="20BE7EC3"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605" w:type="dxa"/>
          </w:tcPr>
          <w:p w14:paraId="4711D036"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463" w:type="dxa"/>
          </w:tcPr>
          <w:p w14:paraId="116D8B80"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699" w:type="dxa"/>
          </w:tcPr>
          <w:p w14:paraId="328D65D9"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727" w:type="dxa"/>
          </w:tcPr>
          <w:p w14:paraId="75890015" w14:textId="77777777" w:rsidR="00D043C1" w:rsidRPr="00206AF8" w:rsidRDefault="00D043C1" w:rsidP="00B7158E">
            <w:pPr>
              <w:pStyle w:val="Heading3"/>
              <w:keepNext w:val="0"/>
              <w:widowControl w:val="0"/>
              <w:spacing w:line="240" w:lineRule="auto"/>
              <w:jc w:val="left"/>
              <w:rPr>
                <w:rFonts w:ascii="GHEA Grapalat" w:hAnsi="GHEA Grapalat"/>
                <w:b/>
              </w:rPr>
            </w:pPr>
          </w:p>
        </w:tc>
        <w:tc>
          <w:tcPr>
            <w:tcW w:w="1750" w:type="dxa"/>
          </w:tcPr>
          <w:p w14:paraId="23D5260F" w14:textId="77777777" w:rsidR="00D043C1" w:rsidRPr="00206AF8" w:rsidRDefault="00D043C1" w:rsidP="00B7158E">
            <w:pPr>
              <w:pStyle w:val="Heading3"/>
              <w:keepNext w:val="0"/>
              <w:widowControl w:val="0"/>
              <w:spacing w:line="240" w:lineRule="auto"/>
              <w:jc w:val="left"/>
              <w:rPr>
                <w:rFonts w:ascii="GHEA Grapalat" w:hAnsi="GHEA Grapalat"/>
                <w:b/>
              </w:rPr>
            </w:pPr>
          </w:p>
        </w:tc>
      </w:tr>
      <w:tr w:rsidR="005933E2" w:rsidRPr="00206AF8" w14:paraId="6CE7D27D" w14:textId="77777777" w:rsidTr="00FF3F2A">
        <w:tc>
          <w:tcPr>
            <w:tcW w:w="1042" w:type="dxa"/>
          </w:tcPr>
          <w:p w14:paraId="11A3772C"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05" w:type="dxa"/>
          </w:tcPr>
          <w:p w14:paraId="471F84A9"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463" w:type="dxa"/>
          </w:tcPr>
          <w:p w14:paraId="1F3131A5"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99" w:type="dxa"/>
          </w:tcPr>
          <w:p w14:paraId="3D4A5026"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27" w:type="dxa"/>
          </w:tcPr>
          <w:p w14:paraId="66F18709"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50" w:type="dxa"/>
          </w:tcPr>
          <w:p w14:paraId="5AD65E2D" w14:textId="77777777" w:rsidR="005933E2" w:rsidRPr="00206AF8" w:rsidRDefault="005933E2" w:rsidP="00B7158E">
            <w:pPr>
              <w:pStyle w:val="Heading3"/>
              <w:keepNext w:val="0"/>
              <w:widowControl w:val="0"/>
              <w:spacing w:line="240" w:lineRule="auto"/>
              <w:jc w:val="left"/>
              <w:rPr>
                <w:rFonts w:ascii="GHEA Grapalat" w:hAnsi="GHEA Grapalat"/>
                <w:b/>
              </w:rPr>
            </w:pPr>
          </w:p>
        </w:tc>
      </w:tr>
      <w:tr w:rsidR="005933E2" w:rsidRPr="00206AF8" w14:paraId="3EDA5E37" w14:textId="77777777" w:rsidTr="00FF3F2A">
        <w:tc>
          <w:tcPr>
            <w:tcW w:w="1042" w:type="dxa"/>
          </w:tcPr>
          <w:p w14:paraId="33400400"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05" w:type="dxa"/>
          </w:tcPr>
          <w:p w14:paraId="39E635A3"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463" w:type="dxa"/>
          </w:tcPr>
          <w:p w14:paraId="4FA48C8D"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699" w:type="dxa"/>
          </w:tcPr>
          <w:p w14:paraId="76B0CAFF"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27" w:type="dxa"/>
          </w:tcPr>
          <w:p w14:paraId="7768874E" w14:textId="77777777" w:rsidR="005933E2" w:rsidRPr="00206AF8" w:rsidRDefault="005933E2" w:rsidP="00B7158E">
            <w:pPr>
              <w:pStyle w:val="Heading3"/>
              <w:keepNext w:val="0"/>
              <w:widowControl w:val="0"/>
              <w:spacing w:line="240" w:lineRule="auto"/>
              <w:jc w:val="left"/>
              <w:rPr>
                <w:rFonts w:ascii="GHEA Grapalat" w:hAnsi="GHEA Grapalat"/>
                <w:b/>
              </w:rPr>
            </w:pPr>
          </w:p>
        </w:tc>
        <w:tc>
          <w:tcPr>
            <w:tcW w:w="1750" w:type="dxa"/>
          </w:tcPr>
          <w:p w14:paraId="001BA01E" w14:textId="77777777" w:rsidR="005933E2" w:rsidRPr="00206AF8" w:rsidRDefault="005933E2"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74E56F03"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154F22">
        <w:rPr>
          <w:rFonts w:ascii="GHEA Grapalat" w:hAnsi="GHEA Grapalat"/>
          <w:b/>
          <w:bCs/>
          <w:sz w:val="24"/>
          <w:szCs w:val="24"/>
        </w:rPr>
        <w:t>ETKPI-GHAPDzB-25/08</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CE7F46">
            <w:pPr>
              <w:numPr>
                <w:ilvl w:val="2"/>
                <w:numId w:val="25"/>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CE7F46">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CE7F46">
            <w:pPr>
              <w:numPr>
                <w:ilvl w:val="2"/>
                <w:numId w:val="25"/>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CE7F46">
            <w:pPr>
              <w:numPr>
                <w:ilvl w:val="2"/>
                <w:numId w:val="25"/>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CE7F46">
            <w:pPr>
              <w:numPr>
                <w:ilvl w:val="2"/>
                <w:numId w:val="25"/>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3F7B3C"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3F7B3C"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3F7B3C"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CE7F46">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3F7B3C"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CE7F46">
      <w:pPr>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CE7F46">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CE7F46">
            <w:pPr>
              <w:numPr>
                <w:ilvl w:val="2"/>
                <w:numId w:val="25"/>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CE7F46">
      <w:pPr>
        <w:numPr>
          <w:ilvl w:val="1"/>
          <w:numId w:val="25"/>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CE7F46">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CE7F46">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CE7F46">
      <w:pPr>
        <w:pStyle w:val="ListParagraph"/>
        <w:numPr>
          <w:ilvl w:val="0"/>
          <w:numId w:val="2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CE7F46">
      <w:pPr>
        <w:pStyle w:val="ListParagraph"/>
        <w:numPr>
          <w:ilvl w:val="0"/>
          <w:numId w:val="28"/>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CE7F46">
      <w:pPr>
        <w:pStyle w:val="ListParagraph"/>
        <w:numPr>
          <w:ilvl w:val="0"/>
          <w:numId w:val="29"/>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CE7F46">
      <w:pPr>
        <w:pStyle w:val="ListParagraph"/>
        <w:numPr>
          <w:ilvl w:val="0"/>
          <w:numId w:val="26"/>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CE7F46">
      <w:pPr>
        <w:pStyle w:val="ListParagraph"/>
        <w:numPr>
          <w:ilvl w:val="0"/>
          <w:numId w:val="30"/>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677723BF"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54F22">
        <w:rPr>
          <w:rFonts w:ascii="GHEA Grapalat" w:hAnsi="GHEA Grapalat"/>
          <w:b/>
          <w:bCs/>
          <w:sz w:val="24"/>
          <w:szCs w:val="24"/>
        </w:rPr>
        <w:t>ETKPI-GHAPDzB-25/08</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7318A93A"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154F22">
        <w:rPr>
          <w:rFonts w:ascii="GHEA Grapalat" w:hAnsi="GHEA Grapalat"/>
          <w:b/>
          <w:bCs/>
          <w:spacing w:val="-6"/>
        </w:rPr>
        <w:t>ETKPI-GHAPDzB-25/08</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r w:rsidR="005933E2" w:rsidRPr="005744FC" w14:paraId="332EA31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B3D014D" w14:textId="31E2B948" w:rsidR="005933E2" w:rsidRPr="005744FC" w:rsidRDefault="005933E2" w:rsidP="005933E2">
            <w:pPr>
              <w:widowControl w:val="0"/>
              <w:jc w:val="center"/>
              <w:rPr>
                <w:rFonts w:ascii="GHEA Grapalat" w:hAnsi="GHEA Grapalat"/>
                <w:b/>
                <w:sz w:val="20"/>
                <w:szCs w:val="20"/>
              </w:rPr>
            </w:pPr>
            <w:r>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E67EE5E" w14:textId="2977DA0A" w:rsidR="005933E2" w:rsidRPr="005744FC" w:rsidRDefault="005933E2" w:rsidP="005933E2">
            <w:pPr>
              <w:widowControl w:val="0"/>
              <w:rPr>
                <w:rFonts w:ascii="GHEA Grapalat" w:hAnsi="GHEA Grapalat"/>
                <w:sz w:val="20"/>
                <w:szCs w:val="20"/>
                <w:u w:val="single"/>
                <w:vertAlign w:val="subscript"/>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306EAE"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12DDA7"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CE44B4" w14:textId="77777777" w:rsidR="005933E2" w:rsidRPr="005744FC" w:rsidRDefault="005933E2" w:rsidP="005933E2">
            <w:pPr>
              <w:widowControl w:val="0"/>
              <w:jc w:val="center"/>
              <w:rPr>
                <w:rFonts w:ascii="GHEA Grapalat" w:hAnsi="GHEA Grapalat"/>
                <w:sz w:val="20"/>
                <w:szCs w:val="20"/>
              </w:rPr>
            </w:pPr>
          </w:p>
        </w:tc>
      </w:tr>
      <w:tr w:rsidR="005933E2" w:rsidRPr="005744FC" w14:paraId="12FA92E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72A95F" w14:textId="6C1C0CE2" w:rsidR="005933E2" w:rsidRPr="005744FC" w:rsidRDefault="005933E2" w:rsidP="005933E2">
            <w:pPr>
              <w:widowControl w:val="0"/>
              <w:jc w:val="center"/>
              <w:rPr>
                <w:rFonts w:ascii="GHEA Grapalat" w:hAnsi="GHEA Grapalat"/>
                <w:b/>
                <w:sz w:val="20"/>
                <w:szCs w:val="20"/>
              </w:rPr>
            </w:pPr>
            <w:r>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6D881CC" w14:textId="75F48267" w:rsidR="005933E2" w:rsidRPr="005744FC" w:rsidRDefault="005933E2" w:rsidP="005933E2">
            <w:pPr>
              <w:widowControl w:val="0"/>
              <w:rPr>
                <w:rFonts w:ascii="GHEA Grapalat" w:hAnsi="GHEA Grapalat"/>
                <w:sz w:val="20"/>
                <w:szCs w:val="20"/>
                <w:u w:val="single"/>
                <w:vertAlign w:val="subscript"/>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AF8323F"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AC6B22" w14:textId="77777777" w:rsidR="005933E2" w:rsidRPr="005744FC" w:rsidRDefault="005933E2" w:rsidP="005933E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96E5CC" w14:textId="77777777" w:rsidR="005933E2" w:rsidRPr="005744FC" w:rsidRDefault="005933E2" w:rsidP="005933E2">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51890DF8"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154F22">
        <w:rPr>
          <w:rFonts w:ascii="GHEA Grapalat" w:hAnsi="GHEA Grapalat"/>
          <w:b/>
          <w:bCs/>
          <w:i/>
          <w:sz w:val="22"/>
          <w:szCs w:val="22"/>
        </w:rPr>
        <w:t>ETKPI-GHAPDzB-25/08</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D8232D1" w14:textId="77777777" w:rsidTr="00B932B8">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520CEB73"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b/>
          <w:bCs/>
          <w:spacing w:val="-6"/>
          <w:sz w:val="22"/>
          <w:szCs w:val="22"/>
        </w:rPr>
        <w:t xml:space="preserve">ГНКО ''ГОСУДАРСТВЕННЫЙ ИНСТИТУТ ТЕАТРА И КИНО ЕРЕВАНА''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154F22">
        <w:rPr>
          <w:rFonts w:ascii="GHEA Grapalat" w:hAnsi="GHEA Grapalat"/>
          <w:b/>
          <w:bCs/>
          <w:sz w:val="22"/>
          <w:szCs w:val="22"/>
        </w:rPr>
        <w:t>ETKPI-GHAPDzB-25/08</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E3C60"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0A6E13C5"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9.</w:t>
            </w:r>
            <w:r w:rsidRPr="00AB154A">
              <w:rPr>
                <w:rFonts w:ascii="GHEA Grapalat" w:hAnsi="GHEA Grapalat"/>
              </w:rPr>
              <w:tab/>
              <w:t>Наименование, или имя, фамилия бенефициара:</w:t>
            </w:r>
            <w:r w:rsidR="00AB154A" w:rsidRPr="00AB154A">
              <w:rPr>
                <w:rFonts w:ascii="GHEA Grapalat" w:hAnsi="GHEA Grapalat"/>
                <w:b/>
                <w:bCs/>
              </w:rPr>
              <w:t xml:space="preserve"> ГНКО ''ГОСУДАРСТВЕННЫЙ ИНСТИТУТ ТЕАТРА И КИНО ЕРЕВАНА''</w:t>
            </w:r>
          </w:p>
        </w:tc>
      </w:tr>
      <w:tr w:rsidR="001E3C60"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77777777"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10.</w:t>
            </w:r>
            <w:r w:rsidRPr="00AB154A">
              <w:rPr>
                <w:rFonts w:ascii="GHEA Grapalat" w:hAnsi="GHEA Grapalat"/>
              </w:rPr>
              <w:tab/>
              <w:t>НЗОУ бенефициара (не заполняется)</w:t>
            </w:r>
          </w:p>
        </w:tc>
      </w:tr>
      <w:tr w:rsidR="001E3C60" w:rsidRPr="00B138F3" w14:paraId="12482907" w14:textId="77777777" w:rsidTr="00D92C84">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25B5758E"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11.</w:t>
            </w:r>
            <w:r w:rsidRPr="00AB154A">
              <w:rPr>
                <w:rFonts w:ascii="GHEA Grapalat" w:hAnsi="GHEA Grapalat"/>
              </w:rPr>
              <w:tab/>
              <w:t>УНН бенефициара:</w:t>
            </w:r>
            <w:r w:rsidR="00AB154A" w:rsidRPr="00AB154A">
              <w:rPr>
                <w:rFonts w:ascii="GHEA Grapalat" w:hAnsi="GHEA Grapalat" w:cs="Arial"/>
                <w:b/>
                <w:bCs/>
                <w:lang w:val="hy-AM"/>
              </w:rPr>
              <w:t>02509193</w:t>
            </w:r>
          </w:p>
        </w:tc>
      </w:tr>
      <w:tr w:rsidR="001E3C60"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570F80FA"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12.</w:t>
            </w:r>
            <w:r w:rsidRPr="00AB154A">
              <w:rPr>
                <w:rFonts w:ascii="GHEA Grapalat" w:hAnsi="GHEA Grapalat"/>
              </w:rPr>
              <w:tab/>
              <w:t>Обслуживающая бенефициара Финансовая организация (банк):</w:t>
            </w:r>
            <w:r w:rsidR="00AB154A" w:rsidRPr="00AB154A">
              <w:t xml:space="preserve"> </w:t>
            </w:r>
            <w:r w:rsidR="00AB154A" w:rsidRPr="00AB154A">
              <w:rPr>
                <w:rFonts w:ascii="GHEA Grapalat" w:hAnsi="GHEA Grapalat"/>
                <w:b/>
                <w:bCs/>
              </w:rPr>
              <w:t>Оперативное управление Министерства финансов РА</w:t>
            </w:r>
          </w:p>
        </w:tc>
      </w:tr>
      <w:tr w:rsidR="001E3C60"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75C3B04E" w:rsidR="001E3C60" w:rsidRPr="00AB154A" w:rsidRDefault="001E3C60" w:rsidP="001E3C60">
            <w:pPr>
              <w:widowControl w:val="0"/>
              <w:tabs>
                <w:tab w:val="left" w:pos="855"/>
              </w:tabs>
              <w:ind w:left="360"/>
              <w:rPr>
                <w:rFonts w:ascii="GHEA Grapalat" w:hAnsi="GHEA Grapalat"/>
              </w:rPr>
            </w:pPr>
            <w:r w:rsidRPr="00AB154A">
              <w:rPr>
                <w:rFonts w:ascii="GHEA Grapalat" w:hAnsi="GHEA Grapalat"/>
              </w:rPr>
              <w:t>13.</w:t>
            </w:r>
            <w:r w:rsidRPr="00AB154A">
              <w:rPr>
                <w:rFonts w:ascii="GHEA Grapalat" w:hAnsi="GHEA Grapalat"/>
              </w:rPr>
              <w:tab/>
              <w:t>Номер счета бенефициара (сч.№)</w:t>
            </w:r>
            <w:r w:rsidR="00AB154A" w:rsidRPr="00AB154A">
              <w:rPr>
                <w:rFonts w:ascii="GHEA Grapalat" w:hAnsi="GHEA Grapalat"/>
              </w:rPr>
              <w:t xml:space="preserve"> </w:t>
            </w:r>
            <w:r w:rsidR="00AB154A" w:rsidRPr="00AB154A">
              <w:rPr>
                <w:rFonts w:ascii="GHEA Grapalat" w:hAnsi="GHEA Grapalat" w:cs="Arial"/>
                <w:b/>
                <w:bCs/>
                <w:lang w:val="hy-AM"/>
              </w:rPr>
              <w:t>900018001934</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w:t>
            </w:r>
            <w:r w:rsidRPr="001E3C60">
              <w:rPr>
                <w:rFonts w:ascii="GHEA Grapalat" w:hAnsi="GHEA Grapalat"/>
                <w:sz w:val="12"/>
                <w:szCs w:val="12"/>
              </w:rPr>
              <w:lastRenderedPageBreak/>
              <w:t>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361E8B38"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154F22">
        <w:rPr>
          <w:rFonts w:ascii="GHEA Grapalat" w:hAnsi="GHEA Grapalat"/>
          <w:b/>
          <w:bCs/>
          <w:i/>
        </w:rPr>
        <w:t>ETKPI-GHAPDzB-25/08</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573235E9"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Pr>
          <w:rFonts w:ascii="GHEA Grapalat" w:hAnsi="GHEA Grapalat"/>
          <w:b/>
          <w:bCs/>
          <w:spacing w:val="-6"/>
          <w:sz w:val="22"/>
          <w:szCs w:val="22"/>
        </w:rPr>
        <w:t xml:space="preserve">ГНКО ''ГОСУДАРСТВЕННЫЙ ИНСТИТУТ ТЕАТРА И КИНО ЕРЕВАНА''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154F22">
        <w:rPr>
          <w:rFonts w:ascii="GHEA Grapalat" w:hAnsi="GHEA Grapalat"/>
          <w:b/>
          <w:bCs/>
          <w:sz w:val="22"/>
          <w:szCs w:val="22"/>
        </w:rPr>
        <w:t>ETKPI-GHAPDzB-25/08</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r w:rsidRPr="00B138F3">
        <w:rPr>
          <w:rFonts w:ascii="GHEA Grapalat" w:hAnsi="GHEA Grapalat"/>
        </w:rPr>
        <w:lastRenderedPageBreak/>
        <w:t>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bookmarkStart w:id="6" w:name="_GoBack"/>
      <w:bookmarkEnd w:id="6"/>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1E3C60">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1E3C60">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1E3C6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1E3C6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54A" w:rsidRPr="00B138F3" w14:paraId="04915317"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60513CB"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9.</w:t>
            </w:r>
            <w:r w:rsidRPr="00AB154A">
              <w:rPr>
                <w:rFonts w:ascii="GHEA Grapalat" w:hAnsi="GHEA Grapalat"/>
              </w:rPr>
              <w:tab/>
              <w:t>Наименование, или имя, фамилия бенефициара:</w:t>
            </w:r>
            <w:r w:rsidRPr="00AB154A">
              <w:rPr>
                <w:rFonts w:ascii="GHEA Grapalat" w:hAnsi="GHEA Grapalat"/>
                <w:b/>
                <w:bCs/>
              </w:rPr>
              <w:t xml:space="preserve"> ГНКО ''ГОСУДАРСТВЕННЫЙ ИНСТИТУТ ТЕАТРА И КИНО ЕРЕВАНА''</w:t>
            </w:r>
          </w:p>
        </w:tc>
      </w:tr>
      <w:tr w:rsidR="00AB154A" w:rsidRPr="00B138F3" w14:paraId="24EBE1E7" w14:textId="77777777" w:rsidTr="001E3C60">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3A647BF4"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10.</w:t>
            </w:r>
            <w:r w:rsidRPr="00AB154A">
              <w:rPr>
                <w:rFonts w:ascii="GHEA Grapalat" w:hAnsi="GHEA Grapalat"/>
              </w:rPr>
              <w:tab/>
              <w:t>НЗОУ бенефициара (не заполняется)</w:t>
            </w:r>
          </w:p>
        </w:tc>
      </w:tr>
      <w:tr w:rsidR="00AB154A" w:rsidRPr="00B138F3" w14:paraId="0701380F" w14:textId="77777777" w:rsidTr="001E3C60">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123606A"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11.</w:t>
            </w:r>
            <w:r w:rsidRPr="00AB154A">
              <w:rPr>
                <w:rFonts w:ascii="GHEA Grapalat" w:hAnsi="GHEA Grapalat"/>
              </w:rPr>
              <w:tab/>
              <w:t>УНН бенефициара:</w:t>
            </w:r>
            <w:r w:rsidR="00C65FBA">
              <w:rPr>
                <w:rFonts w:ascii="GHEA Grapalat" w:hAnsi="GHEA Grapalat"/>
                <w:lang w:val="hy-AM"/>
              </w:rPr>
              <w:t xml:space="preserve"> </w:t>
            </w:r>
            <w:r w:rsidRPr="00AB154A">
              <w:rPr>
                <w:rFonts w:ascii="GHEA Grapalat" w:hAnsi="GHEA Grapalat" w:cs="Arial"/>
                <w:b/>
                <w:bCs/>
                <w:lang w:val="hy-AM"/>
              </w:rPr>
              <w:t>02509193</w:t>
            </w:r>
          </w:p>
        </w:tc>
      </w:tr>
      <w:tr w:rsidR="00AB154A" w:rsidRPr="00B138F3" w14:paraId="56FF4A73" w14:textId="77777777" w:rsidTr="001E3C60">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3096B764"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12.</w:t>
            </w:r>
            <w:r w:rsidRPr="00AB154A">
              <w:rPr>
                <w:rFonts w:ascii="GHEA Grapalat" w:hAnsi="GHEA Grapalat"/>
              </w:rPr>
              <w:tab/>
              <w:t>Обслуживающая бенефициара Финансовая организация (банк):</w:t>
            </w:r>
            <w:r w:rsidRPr="00AB154A">
              <w:t xml:space="preserve"> </w:t>
            </w:r>
            <w:r w:rsidRPr="00AB154A">
              <w:rPr>
                <w:rFonts w:ascii="GHEA Grapalat" w:hAnsi="GHEA Grapalat"/>
                <w:b/>
                <w:bCs/>
              </w:rPr>
              <w:t>Оперативное управление Министерства финансов РА</w:t>
            </w:r>
          </w:p>
        </w:tc>
      </w:tr>
      <w:tr w:rsidR="00AB154A" w:rsidRPr="00B138F3" w14:paraId="69D31F1D" w14:textId="77777777" w:rsidTr="001E3C60">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8370963" w:rsidR="00AB154A" w:rsidRPr="00B138F3" w:rsidRDefault="00AB154A" w:rsidP="00AB154A">
            <w:pPr>
              <w:widowControl w:val="0"/>
              <w:tabs>
                <w:tab w:val="left" w:pos="855"/>
              </w:tabs>
              <w:ind w:left="360"/>
              <w:rPr>
                <w:rFonts w:ascii="GHEA Grapalat" w:hAnsi="GHEA Grapalat"/>
              </w:rPr>
            </w:pPr>
            <w:r w:rsidRPr="00AB154A">
              <w:rPr>
                <w:rFonts w:ascii="GHEA Grapalat" w:hAnsi="GHEA Grapalat"/>
              </w:rPr>
              <w:t>13.</w:t>
            </w:r>
            <w:r w:rsidRPr="00AB154A">
              <w:rPr>
                <w:rFonts w:ascii="GHEA Grapalat" w:hAnsi="GHEA Grapalat"/>
              </w:rPr>
              <w:tab/>
              <w:t xml:space="preserve">Номер счета бенефициара (сч.№) </w:t>
            </w:r>
            <w:r w:rsidRPr="00AB154A">
              <w:rPr>
                <w:rFonts w:ascii="GHEA Grapalat" w:hAnsi="GHEA Grapalat" w:cs="Arial"/>
                <w:b/>
                <w:bCs/>
                <w:lang w:val="hy-AM"/>
              </w:rPr>
              <w:t>900018001934</w:t>
            </w:r>
          </w:p>
        </w:tc>
      </w:tr>
      <w:tr w:rsidR="00B138F3" w:rsidRPr="00B138F3" w14:paraId="147249C8"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1E3C60">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1E3C60">
        <w:trPr>
          <w:trHeight w:val="424"/>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1E3C6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1E3C60">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1E3C60">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1E3C60">
        <w:trPr>
          <w:trHeight w:val="2194"/>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1E3C60">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w:t>
            </w:r>
            <w:r w:rsidRPr="00612F4C">
              <w:rPr>
                <w:rFonts w:ascii="GHEA Grapalat" w:hAnsi="GHEA Grapalat"/>
                <w:sz w:val="12"/>
                <w:szCs w:val="12"/>
              </w:rPr>
              <w:lastRenderedPageBreak/>
              <w:t>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27827C2D"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154F22">
        <w:rPr>
          <w:rFonts w:ascii="GHEA Grapalat" w:hAnsi="GHEA Grapalat"/>
          <w:b/>
          <w:bCs/>
          <w:sz w:val="24"/>
          <w:szCs w:val="24"/>
        </w:rPr>
        <w:t>ETKPI-GHAPDzB-25/08</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21101768" w14:textId="7A814FDA" w:rsidR="00071D1C" w:rsidRPr="00612F4C" w:rsidRDefault="00071D1C" w:rsidP="006556A0">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154F22">
        <w:rPr>
          <w:rFonts w:ascii="GHEA Grapalat" w:hAnsi="GHEA Grapalat"/>
          <w:b/>
        </w:rPr>
        <w:t>ЛАТЕКСНОЙ КРАСКИ, ЛИНОЛЕУМА И МАСЛЯНОЙ КРАСКИ</w:t>
      </w:r>
    </w:p>
    <w:p w14:paraId="015EB4D2" w14:textId="77777777"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7BFBE48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lastRenderedPageBreak/>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77777777" w:rsidR="00612F4C" w:rsidRDefault="00612F4C" w:rsidP="00B7158E">
      <w:pPr>
        <w:widowControl w:val="0"/>
        <w:jc w:val="center"/>
        <w:rPr>
          <w:rFonts w:ascii="GHEA Grapalat" w:hAnsi="GHEA Grapalat"/>
          <w:b/>
        </w:rPr>
      </w:pPr>
    </w:p>
    <w:p w14:paraId="703545A8" w14:textId="170776E5"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w:t>
      </w:r>
      <w:r w:rsidRPr="003F3CF4">
        <w:rPr>
          <w:rFonts w:ascii="GHEA Grapalat" w:hAnsi="GHEA Grapalat"/>
          <w:lang w:val="hy-AM"/>
        </w:rPr>
        <w:lastRenderedPageBreak/>
        <w:t>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154F22">
      <w:pPr>
        <w:widowControl w:val="0"/>
        <w:tabs>
          <w:tab w:val="left" w:pos="1134"/>
        </w:tabs>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w:t>
      </w:r>
      <w:r w:rsidR="00DF0BD2" w:rsidRPr="00B138F3">
        <w:rPr>
          <w:rFonts w:ascii="GHEA Grapalat" w:hAnsi="GHEA Grapalat"/>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w:t>
      </w:r>
      <w:r w:rsidRPr="00B138F3">
        <w:rPr>
          <w:rFonts w:ascii="GHEA Grapalat" w:hAnsi="GHEA Grapalat"/>
        </w:rPr>
        <w:lastRenderedPageBreak/>
        <w:t>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w:t>
      </w:r>
      <w:r w:rsidRPr="00B138F3">
        <w:rPr>
          <w:rFonts w:ascii="GHEA Grapalat" w:hAnsi="GHEA Grapalat"/>
        </w:rPr>
        <w:lastRenderedPageBreak/>
        <w:t>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8"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9CC6FBE"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w:t>
      </w:r>
      <w:r w:rsidRPr="00974EA8">
        <w:rPr>
          <w:rFonts w:ascii="GHEA Grapalat" w:hAnsi="GHEA Grapalat"/>
        </w:rPr>
        <w:lastRenderedPageBreak/>
        <w:t xml:space="preserve">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p w14:paraId="49BBB80C" w14:textId="77777777" w:rsidR="00B56986" w:rsidRPr="00B138F3" w:rsidRDefault="00B56986" w:rsidP="00B7158E">
      <w:pPr>
        <w:widowControl w:val="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9" w:author="Inesa Kocharyan" w:date="2025-02-19T10:34:00Z">
            <w:rPr>
              <w:rFonts w:ascii="GHEA Grapalat" w:hAnsi="GHEA Grapalat"/>
            </w:rPr>
          </w:rPrChange>
        </w:rPr>
        <w:sectPr w:rsidR="00071D1C" w:rsidRPr="00FB29E1" w:rsidSect="001E3C60">
          <w:footerReference w:type="default" r:id="rId9"/>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46451C94" w14:textId="6B207A5F" w:rsidR="009E2C45" w:rsidRDefault="00071D1C" w:rsidP="008F201D">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803905C" w14:textId="77777777" w:rsidR="008F201D" w:rsidRPr="008F201D" w:rsidRDefault="008F201D" w:rsidP="008F201D">
      <w:pPr>
        <w:widowControl w:val="0"/>
        <w:jc w:val="right"/>
        <w:rPr>
          <w:rFonts w:ascii="GHEA Grapalat" w:hAnsi="GHEA Grapalat"/>
          <w:i/>
        </w:rPr>
      </w:pPr>
    </w:p>
    <w:p w14:paraId="6FD060DA" w14:textId="52996DFE" w:rsidR="00071D1C" w:rsidRPr="00B138F3" w:rsidRDefault="00071D1C" w:rsidP="00B7158E">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14:paraId="282070E0"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1627"/>
        <w:gridCol w:w="1592"/>
        <w:gridCol w:w="1280"/>
        <w:gridCol w:w="6019"/>
        <w:gridCol w:w="992"/>
        <w:gridCol w:w="1418"/>
        <w:gridCol w:w="992"/>
        <w:gridCol w:w="923"/>
      </w:tblGrid>
      <w:tr w:rsidR="000937D1" w:rsidRPr="00B138F3" w14:paraId="600AC089" w14:textId="7C6E3D6B" w:rsidTr="008F201D">
        <w:trPr>
          <w:trHeight w:val="77"/>
          <w:jc w:val="center"/>
        </w:trPr>
        <w:tc>
          <w:tcPr>
            <w:tcW w:w="15345" w:type="dxa"/>
            <w:gridSpan w:val="9"/>
          </w:tcPr>
          <w:p w14:paraId="7F970794" w14:textId="77777777" w:rsidR="000937D1" w:rsidRPr="00857119" w:rsidRDefault="000937D1" w:rsidP="00B7158E">
            <w:pPr>
              <w:widowControl w:val="0"/>
              <w:jc w:val="center"/>
              <w:rPr>
                <w:rFonts w:ascii="GHEA Grapalat" w:hAnsi="GHEA Grapalat"/>
                <w:b/>
                <w:bCs/>
                <w:sz w:val="16"/>
                <w:szCs w:val="16"/>
              </w:rPr>
            </w:pPr>
            <w:r w:rsidRPr="00857119">
              <w:rPr>
                <w:rFonts w:ascii="GHEA Grapalat" w:hAnsi="GHEA Grapalat"/>
                <w:b/>
                <w:bCs/>
                <w:sz w:val="20"/>
                <w:szCs w:val="20"/>
              </w:rPr>
              <w:t>Товар</w:t>
            </w:r>
          </w:p>
        </w:tc>
      </w:tr>
      <w:tr w:rsidR="002E5676" w:rsidRPr="00B138F3" w14:paraId="110CCC64" w14:textId="77777777" w:rsidTr="008F201D">
        <w:trPr>
          <w:trHeight w:val="219"/>
          <w:jc w:val="center"/>
        </w:trPr>
        <w:tc>
          <w:tcPr>
            <w:tcW w:w="502" w:type="dxa"/>
            <w:vMerge w:val="restart"/>
            <w:vAlign w:val="center"/>
          </w:tcPr>
          <w:p w14:paraId="178926B5" w14:textId="4F42D708" w:rsidR="002E5676" w:rsidRPr="00B138F3" w:rsidRDefault="002E5676" w:rsidP="002E5676">
            <w:pPr>
              <w:widowControl w:val="0"/>
              <w:jc w:val="center"/>
              <w:rPr>
                <w:rFonts w:ascii="GHEA Grapalat" w:hAnsi="GHEA Grapalat"/>
                <w:sz w:val="16"/>
                <w:szCs w:val="16"/>
              </w:rPr>
            </w:pPr>
            <w:r>
              <w:rPr>
                <w:rFonts w:ascii="GHEA Grapalat" w:hAnsi="GHEA Grapalat"/>
                <w:sz w:val="16"/>
                <w:szCs w:val="16"/>
              </w:rPr>
              <w:t>н/</w:t>
            </w:r>
            <w:r w:rsidRPr="00B138F3">
              <w:rPr>
                <w:rFonts w:ascii="GHEA Grapalat" w:hAnsi="GHEA Grapalat"/>
                <w:sz w:val="16"/>
                <w:szCs w:val="16"/>
              </w:rPr>
              <w:t>л</w:t>
            </w:r>
          </w:p>
        </w:tc>
        <w:tc>
          <w:tcPr>
            <w:tcW w:w="1627" w:type="dxa"/>
            <w:vMerge w:val="restart"/>
            <w:vAlign w:val="center"/>
          </w:tcPr>
          <w:p w14:paraId="039EA68E" w14:textId="77777777" w:rsidR="002E5676" w:rsidRPr="00B138F3" w:rsidRDefault="002E5676" w:rsidP="002E567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92" w:type="dxa"/>
            <w:vMerge w:val="restart"/>
            <w:vAlign w:val="center"/>
          </w:tcPr>
          <w:p w14:paraId="78683CEC" w14:textId="281D36EE" w:rsidR="002E5676" w:rsidRPr="00857119" w:rsidRDefault="002E5676" w:rsidP="002E5676">
            <w:pPr>
              <w:widowControl w:val="0"/>
              <w:jc w:val="center"/>
              <w:rPr>
                <w:rFonts w:ascii="GHEA Grapalat" w:hAnsi="GHEA Grapalat"/>
                <w:sz w:val="20"/>
                <w:szCs w:val="20"/>
                <w:lang w:val="en-US"/>
              </w:rPr>
            </w:pPr>
            <w:r w:rsidRPr="00857119">
              <w:rPr>
                <w:rFonts w:ascii="GHEA Grapalat" w:hAnsi="GHEA Grapalat"/>
                <w:sz w:val="20"/>
                <w:szCs w:val="20"/>
              </w:rPr>
              <w:t>наименование</w:t>
            </w:r>
          </w:p>
        </w:tc>
        <w:tc>
          <w:tcPr>
            <w:tcW w:w="1280" w:type="dxa"/>
            <w:vMerge w:val="restart"/>
            <w:vAlign w:val="center"/>
          </w:tcPr>
          <w:p w14:paraId="14D94439" w14:textId="038889DB" w:rsidR="002E5676" w:rsidRPr="00857119" w:rsidRDefault="002E5676" w:rsidP="002E5676">
            <w:pPr>
              <w:widowControl w:val="0"/>
              <w:jc w:val="center"/>
              <w:rPr>
                <w:rFonts w:ascii="GHEA Grapalat" w:hAnsi="GHEA Grapalat"/>
                <w:sz w:val="20"/>
                <w:szCs w:val="20"/>
                <w:lang w:val="en-US"/>
              </w:rPr>
            </w:pPr>
            <w:r w:rsidRPr="002F771D">
              <w:rPr>
                <w:rFonts w:ascii="GHEA Grapalat" w:hAnsi="GHEA Grapalat"/>
                <w:sz w:val="14"/>
                <w:szCs w:val="14"/>
              </w:rPr>
              <w:t>товарный знак, фирменное наименование, модель и наименование производителя *</w:t>
            </w:r>
          </w:p>
        </w:tc>
        <w:tc>
          <w:tcPr>
            <w:tcW w:w="6019" w:type="dxa"/>
            <w:vMerge w:val="restart"/>
            <w:vAlign w:val="center"/>
          </w:tcPr>
          <w:p w14:paraId="6807B826" w14:textId="6DE211FF" w:rsidR="002E5676" w:rsidRPr="00857119" w:rsidRDefault="002E5676" w:rsidP="002E5676">
            <w:pPr>
              <w:widowControl w:val="0"/>
              <w:ind w:left="-108" w:right="-59"/>
              <w:jc w:val="center"/>
              <w:rPr>
                <w:rFonts w:ascii="GHEA Grapalat" w:hAnsi="GHEA Grapalat"/>
                <w:sz w:val="20"/>
                <w:szCs w:val="20"/>
                <w:lang w:val="hy-AM"/>
              </w:rPr>
            </w:pPr>
            <w:r w:rsidRPr="00857119">
              <w:rPr>
                <w:rFonts w:ascii="GHEA Grapalat" w:hAnsi="GHEA Grapalat"/>
                <w:sz w:val="20"/>
                <w:szCs w:val="20"/>
              </w:rPr>
              <w:t>техническая характеристика</w:t>
            </w:r>
            <w:r w:rsidRPr="00857119">
              <w:rPr>
                <w:rFonts w:ascii="GHEA Grapalat" w:hAnsi="GHEA Grapalat"/>
                <w:sz w:val="20"/>
                <w:szCs w:val="20"/>
                <w:lang w:val="hy-AM"/>
              </w:rPr>
              <w:t>*</w:t>
            </w:r>
          </w:p>
        </w:tc>
        <w:tc>
          <w:tcPr>
            <w:tcW w:w="992" w:type="dxa"/>
            <w:vMerge w:val="restart"/>
            <w:vAlign w:val="center"/>
          </w:tcPr>
          <w:p w14:paraId="0B306811" w14:textId="77777777" w:rsidR="002E5676" w:rsidRPr="00B138F3" w:rsidRDefault="002E5676" w:rsidP="002E5676">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418" w:type="dxa"/>
            <w:vMerge w:val="restart"/>
            <w:vAlign w:val="center"/>
          </w:tcPr>
          <w:p w14:paraId="5B151AFB" w14:textId="77777777" w:rsidR="002E5676" w:rsidRPr="00B138F3" w:rsidRDefault="002E5676" w:rsidP="002E5676">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92" w:type="dxa"/>
            <w:vMerge w:val="restart"/>
            <w:vAlign w:val="center"/>
          </w:tcPr>
          <w:p w14:paraId="53B901F9" w14:textId="77777777" w:rsidR="002E5676" w:rsidRPr="00B138F3" w:rsidRDefault="002E5676" w:rsidP="002E5676">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923" w:type="dxa"/>
            <w:vMerge w:val="restart"/>
            <w:vAlign w:val="center"/>
          </w:tcPr>
          <w:p w14:paraId="7B8D91C8" w14:textId="77777777" w:rsidR="002E5676" w:rsidRPr="00B138F3" w:rsidRDefault="002E5676" w:rsidP="002E5676">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r>
      <w:tr w:rsidR="002E5676" w:rsidRPr="00B138F3" w14:paraId="0C4434B2" w14:textId="77777777" w:rsidTr="008F201D">
        <w:trPr>
          <w:trHeight w:val="445"/>
          <w:jc w:val="center"/>
        </w:trPr>
        <w:tc>
          <w:tcPr>
            <w:tcW w:w="502" w:type="dxa"/>
            <w:vMerge/>
            <w:vAlign w:val="center"/>
          </w:tcPr>
          <w:p w14:paraId="3309DC37" w14:textId="77777777" w:rsidR="002E5676" w:rsidRPr="00B138F3" w:rsidRDefault="002E5676" w:rsidP="002E5676">
            <w:pPr>
              <w:widowControl w:val="0"/>
              <w:jc w:val="center"/>
              <w:rPr>
                <w:rFonts w:ascii="GHEA Grapalat" w:hAnsi="GHEA Grapalat"/>
                <w:sz w:val="16"/>
                <w:szCs w:val="16"/>
              </w:rPr>
            </w:pPr>
          </w:p>
        </w:tc>
        <w:tc>
          <w:tcPr>
            <w:tcW w:w="1627" w:type="dxa"/>
            <w:vMerge/>
            <w:vAlign w:val="center"/>
          </w:tcPr>
          <w:p w14:paraId="1C51FEB0" w14:textId="77777777" w:rsidR="002E5676" w:rsidRPr="00B138F3" w:rsidRDefault="002E5676" w:rsidP="002E5676">
            <w:pPr>
              <w:widowControl w:val="0"/>
              <w:jc w:val="center"/>
              <w:rPr>
                <w:rFonts w:ascii="GHEA Grapalat" w:hAnsi="GHEA Grapalat"/>
                <w:sz w:val="16"/>
                <w:szCs w:val="16"/>
              </w:rPr>
            </w:pPr>
          </w:p>
        </w:tc>
        <w:tc>
          <w:tcPr>
            <w:tcW w:w="1592" w:type="dxa"/>
            <w:vMerge/>
            <w:vAlign w:val="center"/>
          </w:tcPr>
          <w:p w14:paraId="10A479D3" w14:textId="77777777" w:rsidR="002E5676" w:rsidRPr="00B138F3" w:rsidRDefault="002E5676" w:rsidP="002E5676">
            <w:pPr>
              <w:widowControl w:val="0"/>
              <w:jc w:val="center"/>
              <w:rPr>
                <w:rFonts w:ascii="GHEA Grapalat" w:hAnsi="GHEA Grapalat"/>
                <w:sz w:val="16"/>
                <w:szCs w:val="16"/>
              </w:rPr>
            </w:pPr>
          </w:p>
        </w:tc>
        <w:tc>
          <w:tcPr>
            <w:tcW w:w="1280" w:type="dxa"/>
            <w:vMerge/>
            <w:vAlign w:val="center"/>
          </w:tcPr>
          <w:p w14:paraId="004B900E" w14:textId="77777777" w:rsidR="002E5676" w:rsidRPr="00B138F3" w:rsidRDefault="002E5676" w:rsidP="002E5676">
            <w:pPr>
              <w:widowControl w:val="0"/>
              <w:jc w:val="center"/>
              <w:rPr>
                <w:rFonts w:ascii="GHEA Grapalat" w:hAnsi="GHEA Grapalat"/>
                <w:sz w:val="16"/>
                <w:szCs w:val="16"/>
              </w:rPr>
            </w:pPr>
          </w:p>
        </w:tc>
        <w:tc>
          <w:tcPr>
            <w:tcW w:w="6019" w:type="dxa"/>
            <w:vMerge/>
            <w:vAlign w:val="center"/>
          </w:tcPr>
          <w:p w14:paraId="52EDE8D0" w14:textId="4A88E1CF" w:rsidR="002E5676" w:rsidRPr="00B138F3" w:rsidRDefault="002E5676" w:rsidP="002E5676">
            <w:pPr>
              <w:widowControl w:val="0"/>
              <w:jc w:val="center"/>
              <w:rPr>
                <w:rFonts w:ascii="GHEA Grapalat" w:hAnsi="GHEA Grapalat"/>
                <w:sz w:val="16"/>
                <w:szCs w:val="16"/>
              </w:rPr>
            </w:pPr>
          </w:p>
        </w:tc>
        <w:tc>
          <w:tcPr>
            <w:tcW w:w="992" w:type="dxa"/>
            <w:vMerge/>
            <w:vAlign w:val="center"/>
          </w:tcPr>
          <w:p w14:paraId="0C094A5F" w14:textId="77777777" w:rsidR="002E5676" w:rsidRPr="00B138F3" w:rsidRDefault="002E5676" w:rsidP="002E5676">
            <w:pPr>
              <w:widowControl w:val="0"/>
              <w:jc w:val="center"/>
              <w:rPr>
                <w:rFonts w:ascii="GHEA Grapalat" w:hAnsi="GHEA Grapalat"/>
                <w:sz w:val="16"/>
                <w:szCs w:val="16"/>
              </w:rPr>
            </w:pPr>
          </w:p>
        </w:tc>
        <w:tc>
          <w:tcPr>
            <w:tcW w:w="1418" w:type="dxa"/>
            <w:vMerge/>
            <w:vAlign w:val="center"/>
          </w:tcPr>
          <w:p w14:paraId="5B76CF5D" w14:textId="77777777" w:rsidR="002E5676" w:rsidRPr="00B138F3" w:rsidRDefault="002E5676" w:rsidP="002E5676">
            <w:pPr>
              <w:widowControl w:val="0"/>
              <w:jc w:val="center"/>
              <w:rPr>
                <w:rFonts w:ascii="GHEA Grapalat" w:hAnsi="GHEA Grapalat"/>
                <w:sz w:val="16"/>
                <w:szCs w:val="16"/>
              </w:rPr>
            </w:pPr>
          </w:p>
        </w:tc>
        <w:tc>
          <w:tcPr>
            <w:tcW w:w="992" w:type="dxa"/>
            <w:vMerge/>
            <w:vAlign w:val="center"/>
          </w:tcPr>
          <w:p w14:paraId="77FE0D1B" w14:textId="77777777" w:rsidR="002E5676" w:rsidRPr="00B138F3" w:rsidRDefault="002E5676" w:rsidP="002E5676">
            <w:pPr>
              <w:widowControl w:val="0"/>
              <w:jc w:val="center"/>
              <w:rPr>
                <w:rFonts w:ascii="GHEA Grapalat" w:hAnsi="GHEA Grapalat"/>
                <w:sz w:val="16"/>
                <w:szCs w:val="16"/>
              </w:rPr>
            </w:pPr>
          </w:p>
        </w:tc>
        <w:tc>
          <w:tcPr>
            <w:tcW w:w="923" w:type="dxa"/>
            <w:vMerge/>
            <w:vAlign w:val="center"/>
          </w:tcPr>
          <w:p w14:paraId="6849BB58" w14:textId="77777777" w:rsidR="002E5676" w:rsidRPr="00B138F3" w:rsidRDefault="002E5676" w:rsidP="002E5676">
            <w:pPr>
              <w:widowControl w:val="0"/>
              <w:jc w:val="center"/>
              <w:rPr>
                <w:rFonts w:ascii="GHEA Grapalat" w:hAnsi="GHEA Grapalat"/>
                <w:sz w:val="16"/>
                <w:szCs w:val="16"/>
              </w:rPr>
            </w:pPr>
          </w:p>
        </w:tc>
      </w:tr>
      <w:tr w:rsidR="008F201D" w:rsidRPr="00B138F3" w14:paraId="602A1FED" w14:textId="77777777" w:rsidTr="008F201D">
        <w:trPr>
          <w:trHeight w:val="246"/>
          <w:jc w:val="center"/>
        </w:trPr>
        <w:tc>
          <w:tcPr>
            <w:tcW w:w="502" w:type="dxa"/>
            <w:vAlign w:val="center"/>
          </w:tcPr>
          <w:p w14:paraId="7F0B2D25" w14:textId="7CD8D3C1" w:rsidR="008F201D" w:rsidRPr="00202A71" w:rsidRDefault="008F201D" w:rsidP="008F201D">
            <w:pPr>
              <w:widowControl w:val="0"/>
              <w:jc w:val="center"/>
              <w:rPr>
                <w:rFonts w:ascii="GHEA Grapalat" w:hAnsi="GHEA Grapalat"/>
                <w:sz w:val="16"/>
                <w:szCs w:val="16"/>
                <w:lang w:val="hy-AM"/>
              </w:rPr>
            </w:pPr>
            <w:r w:rsidRPr="00202A71">
              <w:rPr>
                <w:rFonts w:ascii="GHEA Grapalat" w:hAnsi="GHEA Grapalat"/>
                <w:sz w:val="16"/>
                <w:szCs w:val="16"/>
              </w:rPr>
              <w:t>1</w:t>
            </w:r>
          </w:p>
        </w:tc>
        <w:tc>
          <w:tcPr>
            <w:tcW w:w="1627" w:type="dxa"/>
            <w:vAlign w:val="center"/>
          </w:tcPr>
          <w:p w14:paraId="6ACFEA69" w14:textId="6F5F9868" w:rsidR="008F201D" w:rsidRPr="00202A71" w:rsidRDefault="008F201D" w:rsidP="008F201D">
            <w:pPr>
              <w:widowControl w:val="0"/>
              <w:jc w:val="center"/>
              <w:rPr>
                <w:rFonts w:ascii="GHEA Grapalat" w:hAnsi="GHEA Grapalat"/>
                <w:sz w:val="16"/>
                <w:szCs w:val="16"/>
              </w:rPr>
            </w:pPr>
            <w:r w:rsidRPr="00202A71">
              <w:rPr>
                <w:rFonts w:ascii="GHEA Grapalat" w:hAnsi="GHEA Grapalat"/>
                <w:color w:val="000000"/>
                <w:sz w:val="16"/>
                <w:szCs w:val="16"/>
                <w:shd w:val="clear" w:color="auto" w:fill="FFFFFF"/>
              </w:rPr>
              <w:t>44111414-2</w:t>
            </w:r>
          </w:p>
        </w:tc>
        <w:tc>
          <w:tcPr>
            <w:tcW w:w="1592" w:type="dxa"/>
            <w:vAlign w:val="center"/>
          </w:tcPr>
          <w:p w14:paraId="4560B5A8" w14:textId="7D6B3B17"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rPr>
              <w:t xml:space="preserve">краска </w:t>
            </w:r>
            <w:r w:rsidRPr="00202A71">
              <w:rPr>
                <w:rFonts w:ascii="GHEA Grapalat" w:hAnsi="GHEA Grapalat"/>
                <w:sz w:val="16"/>
                <w:szCs w:val="16"/>
                <w:lang w:val="hy-AM"/>
              </w:rPr>
              <w:t>-</w:t>
            </w:r>
            <w:r w:rsidRPr="00202A71">
              <w:rPr>
                <w:rFonts w:ascii="GHEA Grapalat" w:hAnsi="GHEA Grapalat"/>
                <w:sz w:val="16"/>
                <w:szCs w:val="16"/>
              </w:rPr>
              <w:t xml:space="preserve"> латексная</w:t>
            </w:r>
          </w:p>
        </w:tc>
        <w:tc>
          <w:tcPr>
            <w:tcW w:w="1280" w:type="dxa"/>
            <w:vAlign w:val="center"/>
          </w:tcPr>
          <w:p w14:paraId="2AF19CAF" w14:textId="090B9FC6" w:rsidR="008F201D" w:rsidRPr="00202A71" w:rsidRDefault="008F201D" w:rsidP="008F201D">
            <w:pPr>
              <w:widowControl w:val="0"/>
              <w:jc w:val="center"/>
              <w:rPr>
                <w:rFonts w:ascii="GHEA Grapalat" w:hAnsi="GHEA Grapalat"/>
                <w:sz w:val="16"/>
                <w:szCs w:val="16"/>
              </w:rPr>
            </w:pPr>
          </w:p>
        </w:tc>
        <w:tc>
          <w:tcPr>
            <w:tcW w:w="6019" w:type="dxa"/>
            <w:vAlign w:val="center"/>
          </w:tcPr>
          <w:p w14:paraId="215782A1"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
                <w:bCs/>
                <w:color w:val="000000"/>
                <w:sz w:val="16"/>
                <w:szCs w:val="16"/>
              </w:rPr>
              <w:t xml:space="preserve">Краска (Л): </w:t>
            </w:r>
            <w:r w:rsidRPr="003F7B3C">
              <w:rPr>
                <w:rFonts w:ascii="GHEA Grapalat" w:hAnsi="GHEA Grapalat" w:cs="Calibri"/>
                <w:bCs/>
                <w:color w:val="000000"/>
                <w:sz w:val="16"/>
                <w:szCs w:val="16"/>
              </w:rPr>
              <w:t>латексная, матовая, высокоукрывистая, экологически чистая, безопасная для здоровья и водостойкая.</w:t>
            </w:r>
          </w:p>
          <w:p w14:paraId="353B1D7A"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Cs/>
                <w:color w:val="000000"/>
                <w:sz w:val="16"/>
                <w:szCs w:val="16"/>
              </w:rPr>
              <w:t>Предназначена для окраски внутренних строительных поверхностей (бетон, гипс, штукатурка, дерево, обои) и других покрытий.</w:t>
            </w:r>
          </w:p>
          <w:p w14:paraId="37E693A2"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
                <w:bCs/>
                <w:color w:val="000000"/>
                <w:sz w:val="16"/>
                <w:szCs w:val="16"/>
              </w:rPr>
              <w:t>Состав:</w:t>
            </w:r>
            <w:r w:rsidRPr="003F7B3C">
              <w:rPr>
                <w:rFonts w:ascii="GHEA Grapalat" w:hAnsi="GHEA Grapalat" w:cs="Calibri"/>
                <w:bCs/>
                <w:color w:val="000000"/>
                <w:sz w:val="16"/>
                <w:szCs w:val="16"/>
              </w:rPr>
              <w:t xml:space="preserve"> акриловый сополимер, полимерные добавки, пигменты и неорганические наполнители.</w:t>
            </w:r>
          </w:p>
          <w:p w14:paraId="23BA7E2D"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Cs/>
                <w:color w:val="000000"/>
                <w:sz w:val="16"/>
                <w:szCs w:val="16"/>
              </w:rPr>
              <w:t>Поставляется в канистрах объемом 15 л.</w:t>
            </w:r>
          </w:p>
          <w:p w14:paraId="44875366"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Cs/>
                <w:color w:val="000000"/>
                <w:sz w:val="16"/>
                <w:szCs w:val="16"/>
              </w:rPr>
              <w:t>Температура поверхности для нанесения: от +5°C до +30°C.</w:t>
            </w:r>
          </w:p>
          <w:p w14:paraId="16973BBC"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
                <w:bCs/>
                <w:color w:val="000000"/>
                <w:sz w:val="16"/>
                <w:szCs w:val="16"/>
              </w:rPr>
              <w:t>Расход:</w:t>
            </w:r>
            <w:r w:rsidRPr="003F7B3C">
              <w:rPr>
                <w:rFonts w:ascii="GHEA Grapalat" w:hAnsi="GHEA Grapalat" w:cs="Calibri"/>
                <w:bCs/>
                <w:color w:val="000000"/>
                <w:sz w:val="16"/>
                <w:szCs w:val="16"/>
              </w:rPr>
              <w:t xml:space="preserve"> один слой, 1 л на 12 м².</w:t>
            </w:r>
          </w:p>
          <w:p w14:paraId="42DB604E" w14:textId="77777777" w:rsidR="003F7B3C" w:rsidRPr="003F7B3C" w:rsidRDefault="003F7B3C" w:rsidP="003F7B3C">
            <w:pPr>
              <w:widowControl w:val="0"/>
              <w:rPr>
                <w:rFonts w:ascii="GHEA Grapalat" w:hAnsi="GHEA Grapalat" w:cs="Calibri"/>
                <w:bCs/>
                <w:color w:val="000000"/>
                <w:sz w:val="16"/>
                <w:szCs w:val="16"/>
              </w:rPr>
            </w:pPr>
            <w:r w:rsidRPr="003F7B3C">
              <w:rPr>
                <w:rFonts w:ascii="GHEA Grapalat" w:hAnsi="GHEA Grapalat" w:cs="Calibri"/>
                <w:b/>
                <w:bCs/>
                <w:color w:val="000000"/>
                <w:sz w:val="16"/>
                <w:szCs w:val="16"/>
              </w:rPr>
              <w:t>Условия хранения</w:t>
            </w:r>
            <w:r w:rsidRPr="003F7B3C">
              <w:rPr>
                <w:rFonts w:ascii="GHEA Grapalat" w:hAnsi="GHEA Grapalat" w:cs="Calibri"/>
                <w:bCs/>
                <w:color w:val="000000"/>
                <w:sz w:val="16"/>
                <w:szCs w:val="16"/>
              </w:rPr>
              <w:t>: в закрытом виде при температуре не ниже +5°C.</w:t>
            </w:r>
          </w:p>
          <w:p w14:paraId="2A25BD15" w14:textId="32F3C4FE" w:rsidR="008F201D" w:rsidRPr="003F7B3C" w:rsidRDefault="003F7B3C" w:rsidP="003F7B3C">
            <w:pPr>
              <w:widowControl w:val="0"/>
              <w:rPr>
                <w:rFonts w:ascii="GHEA Grapalat" w:hAnsi="GHEA Grapalat" w:cs="Calibri"/>
                <w:bCs/>
                <w:color w:val="000000"/>
                <w:sz w:val="16"/>
                <w:szCs w:val="16"/>
                <w:lang w:val="hy-AM"/>
              </w:rPr>
            </w:pPr>
            <w:r w:rsidRPr="003F7B3C">
              <w:rPr>
                <w:rFonts w:ascii="GHEA Grapalat" w:hAnsi="GHEA Grapalat" w:cs="Calibri"/>
                <w:b/>
                <w:bCs/>
                <w:color w:val="000000"/>
                <w:sz w:val="16"/>
                <w:szCs w:val="16"/>
              </w:rPr>
              <w:t>Остаток годности на момент поставки:</w:t>
            </w:r>
            <w:r w:rsidRPr="003F7B3C">
              <w:rPr>
                <w:rFonts w:ascii="GHEA Grapalat" w:hAnsi="GHEA Grapalat" w:cs="Calibri"/>
                <w:bCs/>
                <w:color w:val="000000"/>
                <w:sz w:val="16"/>
                <w:szCs w:val="16"/>
              </w:rPr>
              <w:t xml:space="preserve"> не менее 50%.</w:t>
            </w:r>
            <w:r w:rsidRPr="003F7B3C">
              <w:rPr>
                <w:rFonts w:ascii="GHEA Grapalat" w:hAnsi="GHEA Grapalat" w:cs="Calibri"/>
                <w:bCs/>
                <w:color w:val="000000"/>
                <w:sz w:val="16"/>
                <w:szCs w:val="16"/>
                <w:lang w:val="hy-AM"/>
              </w:rPr>
              <w:t xml:space="preserve"> </w:t>
            </w:r>
            <w:r>
              <w:rPr>
                <w:rFonts w:ascii="GHEA Grapalat" w:hAnsi="GHEA Grapalat" w:cs="Calibri"/>
                <w:bCs/>
                <w:color w:val="000000"/>
                <w:sz w:val="16"/>
                <w:szCs w:val="16"/>
                <w:lang w:val="hy-AM"/>
              </w:rPr>
              <w:t xml:space="preserve"> </w:t>
            </w:r>
          </w:p>
        </w:tc>
        <w:tc>
          <w:tcPr>
            <w:tcW w:w="992" w:type="dxa"/>
            <w:vAlign w:val="center"/>
          </w:tcPr>
          <w:p w14:paraId="04D39A4F" w14:textId="561FDB69" w:rsidR="008F201D" w:rsidRPr="00202A71" w:rsidRDefault="008F201D" w:rsidP="008F201D">
            <w:pPr>
              <w:widowControl w:val="0"/>
              <w:jc w:val="center"/>
              <w:rPr>
                <w:rFonts w:ascii="GHEA Grapalat" w:hAnsi="GHEA Grapalat" w:cs="Calibri"/>
                <w:sz w:val="16"/>
                <w:szCs w:val="16"/>
              </w:rPr>
            </w:pPr>
            <w:r w:rsidRPr="00202A71">
              <w:rPr>
                <w:rFonts w:ascii="GHEA Grapalat" w:hAnsi="GHEA Grapalat" w:cs="Calibri"/>
                <w:sz w:val="16"/>
                <w:szCs w:val="16"/>
              </w:rPr>
              <w:t>литр</w:t>
            </w:r>
          </w:p>
        </w:tc>
        <w:tc>
          <w:tcPr>
            <w:tcW w:w="1418" w:type="dxa"/>
            <w:vAlign w:val="center"/>
          </w:tcPr>
          <w:p w14:paraId="44D38DB5" w14:textId="32285E62" w:rsidR="008F201D" w:rsidRPr="00202A71" w:rsidRDefault="008F201D" w:rsidP="008F201D">
            <w:pPr>
              <w:widowControl w:val="0"/>
              <w:jc w:val="center"/>
              <w:rPr>
                <w:rFonts w:ascii="GHEA Grapalat" w:hAnsi="GHEA Grapalat"/>
                <w:sz w:val="16"/>
                <w:szCs w:val="16"/>
              </w:rPr>
            </w:pPr>
          </w:p>
        </w:tc>
        <w:tc>
          <w:tcPr>
            <w:tcW w:w="992" w:type="dxa"/>
            <w:vAlign w:val="center"/>
          </w:tcPr>
          <w:p w14:paraId="02F03DC3" w14:textId="77777777" w:rsidR="008F201D" w:rsidRPr="00202A71" w:rsidRDefault="008F201D" w:rsidP="008F201D">
            <w:pPr>
              <w:widowControl w:val="0"/>
              <w:jc w:val="center"/>
              <w:rPr>
                <w:rFonts w:ascii="GHEA Grapalat" w:hAnsi="GHEA Grapalat"/>
                <w:sz w:val="16"/>
                <w:szCs w:val="16"/>
              </w:rPr>
            </w:pPr>
          </w:p>
        </w:tc>
        <w:tc>
          <w:tcPr>
            <w:tcW w:w="923" w:type="dxa"/>
            <w:vAlign w:val="center"/>
          </w:tcPr>
          <w:p w14:paraId="557E0F9F" w14:textId="5BC58EEC"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lang w:val="hy-AM"/>
              </w:rPr>
              <w:t>300</w:t>
            </w:r>
          </w:p>
        </w:tc>
      </w:tr>
      <w:tr w:rsidR="008F201D" w:rsidRPr="00B138F3" w14:paraId="308A619F" w14:textId="77777777" w:rsidTr="008F201D">
        <w:trPr>
          <w:trHeight w:val="246"/>
          <w:jc w:val="center"/>
        </w:trPr>
        <w:tc>
          <w:tcPr>
            <w:tcW w:w="502" w:type="dxa"/>
            <w:vAlign w:val="center"/>
          </w:tcPr>
          <w:p w14:paraId="1AED3842" w14:textId="47CFE043"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rPr>
              <w:t>2</w:t>
            </w:r>
          </w:p>
        </w:tc>
        <w:tc>
          <w:tcPr>
            <w:tcW w:w="1627" w:type="dxa"/>
            <w:vAlign w:val="center"/>
          </w:tcPr>
          <w:p w14:paraId="1994014A" w14:textId="4166BFBF" w:rsidR="008F201D" w:rsidRPr="00202A71" w:rsidRDefault="008F201D" w:rsidP="008F201D">
            <w:pPr>
              <w:widowControl w:val="0"/>
              <w:jc w:val="center"/>
              <w:rPr>
                <w:rFonts w:ascii="GHEA Grapalat" w:hAnsi="GHEA Grapalat"/>
                <w:sz w:val="16"/>
                <w:szCs w:val="16"/>
              </w:rPr>
            </w:pPr>
            <w:r w:rsidRPr="00202A71">
              <w:rPr>
                <w:rFonts w:ascii="GHEA Grapalat" w:hAnsi="GHEA Grapalat"/>
                <w:color w:val="000000"/>
                <w:sz w:val="16"/>
                <w:szCs w:val="16"/>
                <w:shd w:val="clear" w:color="auto" w:fill="FFFFFF"/>
              </w:rPr>
              <w:t>44112170-2</w:t>
            </w:r>
          </w:p>
        </w:tc>
        <w:tc>
          <w:tcPr>
            <w:tcW w:w="1592" w:type="dxa"/>
            <w:vAlign w:val="center"/>
          </w:tcPr>
          <w:p w14:paraId="5E022808" w14:textId="15C6E5E8"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rPr>
              <w:t>линолеум</w:t>
            </w:r>
          </w:p>
        </w:tc>
        <w:tc>
          <w:tcPr>
            <w:tcW w:w="1280" w:type="dxa"/>
            <w:vAlign w:val="center"/>
          </w:tcPr>
          <w:p w14:paraId="5D61F197" w14:textId="1DFD12BF" w:rsidR="008F201D" w:rsidRPr="00202A71" w:rsidRDefault="008F201D" w:rsidP="008F201D">
            <w:pPr>
              <w:widowControl w:val="0"/>
              <w:jc w:val="center"/>
              <w:rPr>
                <w:rFonts w:ascii="GHEA Grapalat" w:hAnsi="GHEA Grapalat"/>
                <w:sz w:val="16"/>
                <w:szCs w:val="16"/>
              </w:rPr>
            </w:pPr>
          </w:p>
        </w:tc>
        <w:tc>
          <w:tcPr>
            <w:tcW w:w="6019" w:type="dxa"/>
            <w:vAlign w:val="center"/>
          </w:tcPr>
          <w:p w14:paraId="18EAFA5B" w14:textId="5E319D9D" w:rsidR="003F7B3C" w:rsidRPr="003F7B3C" w:rsidRDefault="003F7B3C" w:rsidP="003F7B3C">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Линолеум (с войлоком)</w:t>
            </w:r>
            <w:r w:rsidRPr="003F7B3C">
              <w:rPr>
                <w:rFonts w:ascii="GHEA Grapalat" w:hAnsi="GHEA Grapalat" w:cs="Calibri"/>
                <w:bCs/>
                <w:color w:val="000000"/>
                <w:sz w:val="16"/>
                <w:szCs w:val="16"/>
              </w:rPr>
              <w:t xml:space="preserve"> предназначен для устройства напольных покрытий в жилых и общественных помещениях. Обладает высокой износостойкостью, теплоизоляционными свойствами, ударопрочностью, противоскользящей поверхностью, влагостойкостью, термостойкостью.</w:t>
            </w:r>
          </w:p>
          <w:p w14:paraId="09932E02" w14:textId="77777777" w:rsidR="003F7B3C" w:rsidRPr="003F7B3C" w:rsidRDefault="003F7B3C" w:rsidP="003F7B3C">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Общая толщина</w:t>
            </w:r>
            <w:r w:rsidRPr="003F7B3C">
              <w:rPr>
                <w:rFonts w:ascii="GHEA Grapalat" w:hAnsi="GHEA Grapalat" w:cs="Calibri"/>
                <w:bCs/>
                <w:color w:val="000000"/>
                <w:sz w:val="16"/>
                <w:szCs w:val="16"/>
              </w:rPr>
              <w:t>: не менее 2,5 мм.</w:t>
            </w:r>
          </w:p>
          <w:p w14:paraId="6E58B800" w14:textId="77777777" w:rsidR="003F7B3C" w:rsidRPr="003F7B3C" w:rsidRDefault="003F7B3C" w:rsidP="003F7B3C">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Ширина</w:t>
            </w:r>
            <w:r w:rsidRPr="003F7B3C">
              <w:rPr>
                <w:rFonts w:ascii="GHEA Grapalat" w:hAnsi="GHEA Grapalat" w:cs="Calibri"/>
                <w:bCs/>
                <w:color w:val="000000"/>
                <w:sz w:val="16"/>
                <w:szCs w:val="16"/>
              </w:rPr>
              <w:t>: 3 м.</w:t>
            </w:r>
          </w:p>
          <w:p w14:paraId="5C97B775" w14:textId="77777777" w:rsidR="003F7B3C" w:rsidRPr="003F7B3C" w:rsidRDefault="003F7B3C" w:rsidP="003F7B3C">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Плотность</w:t>
            </w:r>
            <w:r w:rsidRPr="003F7B3C">
              <w:rPr>
                <w:rFonts w:ascii="GHEA Grapalat" w:hAnsi="GHEA Grapalat" w:cs="Calibri"/>
                <w:bCs/>
                <w:color w:val="000000"/>
                <w:sz w:val="16"/>
                <w:szCs w:val="16"/>
              </w:rPr>
              <w:t>: не менее 1,3 кг/м².</w:t>
            </w:r>
          </w:p>
          <w:p w14:paraId="4365ED3A" w14:textId="77777777" w:rsidR="003F7B3C" w:rsidRPr="003F7B3C" w:rsidRDefault="003F7B3C" w:rsidP="003F7B3C">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Температурный диапазон использования</w:t>
            </w:r>
            <w:r w:rsidRPr="003F7B3C">
              <w:rPr>
                <w:rFonts w:ascii="GHEA Grapalat" w:hAnsi="GHEA Grapalat" w:cs="Calibri"/>
                <w:bCs/>
                <w:color w:val="000000"/>
                <w:sz w:val="16"/>
                <w:szCs w:val="16"/>
              </w:rPr>
              <w:t>: от +5°C до +30°C.</w:t>
            </w:r>
          </w:p>
          <w:p w14:paraId="222E25E9" w14:textId="77777777" w:rsidR="008F201D" w:rsidRDefault="003F7B3C" w:rsidP="003F7B3C">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Цвет и рисунок</w:t>
            </w:r>
            <w:r w:rsidRPr="003F7B3C">
              <w:rPr>
                <w:rFonts w:ascii="GHEA Grapalat" w:hAnsi="GHEA Grapalat" w:cs="Calibri"/>
                <w:bCs/>
                <w:color w:val="000000"/>
                <w:sz w:val="16"/>
                <w:szCs w:val="16"/>
              </w:rPr>
              <w:t>: представлены ниже.</w:t>
            </w:r>
          </w:p>
          <w:p w14:paraId="13C6A4EF" w14:textId="5F713196" w:rsidR="00D92C84" w:rsidRPr="00202A71" w:rsidRDefault="00D92C84" w:rsidP="003F7B3C">
            <w:pPr>
              <w:widowControl w:val="0"/>
              <w:rPr>
                <w:rFonts w:ascii="GHEA Grapalat" w:hAnsi="GHEA Grapalat" w:cs="Calibri"/>
                <w:bCs/>
                <w:color w:val="000000"/>
                <w:sz w:val="16"/>
                <w:szCs w:val="16"/>
              </w:rPr>
            </w:pPr>
            <w:r>
              <w:rPr>
                <w:noProof/>
              </w:rPr>
              <w:drawing>
                <wp:inline distT="0" distB="0" distL="0" distR="0" wp14:anchorId="14882E72" wp14:editId="476A94EB">
                  <wp:extent cx="1362075" cy="132904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5340" cy="1351746"/>
                          </a:xfrm>
                          <a:prstGeom prst="rect">
                            <a:avLst/>
                          </a:prstGeom>
                          <a:noFill/>
                          <a:ln>
                            <a:noFill/>
                          </a:ln>
                        </pic:spPr>
                      </pic:pic>
                    </a:graphicData>
                  </a:graphic>
                </wp:inline>
              </w:drawing>
            </w:r>
          </w:p>
        </w:tc>
        <w:tc>
          <w:tcPr>
            <w:tcW w:w="992" w:type="dxa"/>
            <w:vAlign w:val="center"/>
          </w:tcPr>
          <w:p w14:paraId="46B21920" w14:textId="3F2A3688" w:rsidR="008F201D" w:rsidRPr="00202A71" w:rsidRDefault="008F201D" w:rsidP="008F201D">
            <w:pPr>
              <w:widowControl w:val="0"/>
              <w:jc w:val="center"/>
              <w:rPr>
                <w:rFonts w:ascii="GHEA Grapalat" w:hAnsi="GHEA Grapalat" w:cs="Calibri"/>
                <w:sz w:val="16"/>
                <w:szCs w:val="16"/>
              </w:rPr>
            </w:pPr>
            <w:r w:rsidRPr="00202A71">
              <w:rPr>
                <w:rFonts w:ascii="GHEA Grapalat" w:hAnsi="GHEA Grapalat"/>
                <w:sz w:val="16"/>
                <w:szCs w:val="16"/>
              </w:rPr>
              <w:t>м²</w:t>
            </w:r>
          </w:p>
        </w:tc>
        <w:tc>
          <w:tcPr>
            <w:tcW w:w="1418" w:type="dxa"/>
            <w:vAlign w:val="center"/>
          </w:tcPr>
          <w:p w14:paraId="397AB239" w14:textId="0B1CA108" w:rsidR="008F201D" w:rsidRPr="00202A71" w:rsidRDefault="008F201D" w:rsidP="008F201D">
            <w:pPr>
              <w:widowControl w:val="0"/>
              <w:jc w:val="center"/>
              <w:rPr>
                <w:rFonts w:ascii="GHEA Grapalat" w:hAnsi="GHEA Grapalat"/>
                <w:sz w:val="16"/>
                <w:szCs w:val="16"/>
              </w:rPr>
            </w:pPr>
          </w:p>
        </w:tc>
        <w:tc>
          <w:tcPr>
            <w:tcW w:w="992" w:type="dxa"/>
            <w:vAlign w:val="center"/>
          </w:tcPr>
          <w:p w14:paraId="33140721" w14:textId="77777777" w:rsidR="008F201D" w:rsidRPr="00202A71" w:rsidRDefault="008F201D" w:rsidP="008F201D">
            <w:pPr>
              <w:widowControl w:val="0"/>
              <w:jc w:val="center"/>
              <w:rPr>
                <w:rFonts w:ascii="GHEA Grapalat" w:hAnsi="GHEA Grapalat"/>
                <w:sz w:val="16"/>
                <w:szCs w:val="16"/>
              </w:rPr>
            </w:pPr>
          </w:p>
        </w:tc>
        <w:tc>
          <w:tcPr>
            <w:tcW w:w="923" w:type="dxa"/>
            <w:vAlign w:val="center"/>
          </w:tcPr>
          <w:p w14:paraId="22624F56" w14:textId="4508DB5C"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lang w:val="hy-AM"/>
              </w:rPr>
              <w:t>400</w:t>
            </w:r>
          </w:p>
        </w:tc>
      </w:tr>
      <w:tr w:rsidR="008F201D" w:rsidRPr="00B56986" w14:paraId="0EAC13DB" w14:textId="77777777" w:rsidTr="008F201D">
        <w:trPr>
          <w:trHeight w:val="246"/>
          <w:jc w:val="center"/>
        </w:trPr>
        <w:tc>
          <w:tcPr>
            <w:tcW w:w="502" w:type="dxa"/>
            <w:vAlign w:val="center"/>
          </w:tcPr>
          <w:p w14:paraId="146587F5" w14:textId="764A77E0" w:rsidR="008F201D" w:rsidRPr="00202A71" w:rsidRDefault="008F201D" w:rsidP="008F201D">
            <w:pPr>
              <w:widowControl w:val="0"/>
              <w:jc w:val="center"/>
              <w:rPr>
                <w:rFonts w:ascii="GHEA Grapalat" w:hAnsi="GHEA Grapalat"/>
                <w:sz w:val="16"/>
                <w:szCs w:val="16"/>
                <w:lang w:val="hy-AM"/>
              </w:rPr>
            </w:pPr>
            <w:r w:rsidRPr="00202A71">
              <w:rPr>
                <w:rFonts w:ascii="GHEA Grapalat" w:hAnsi="GHEA Grapalat"/>
                <w:sz w:val="16"/>
                <w:szCs w:val="16"/>
              </w:rPr>
              <w:t>3</w:t>
            </w:r>
          </w:p>
        </w:tc>
        <w:tc>
          <w:tcPr>
            <w:tcW w:w="1627" w:type="dxa"/>
            <w:vAlign w:val="center"/>
          </w:tcPr>
          <w:p w14:paraId="161D7841" w14:textId="1DD6E6DE" w:rsidR="008F201D" w:rsidRPr="00202A71" w:rsidRDefault="008F201D" w:rsidP="008F201D">
            <w:pPr>
              <w:widowControl w:val="0"/>
              <w:jc w:val="center"/>
              <w:rPr>
                <w:rFonts w:ascii="GHEA Grapalat" w:hAnsi="GHEA Grapalat"/>
                <w:sz w:val="16"/>
                <w:szCs w:val="16"/>
              </w:rPr>
            </w:pPr>
            <w:r w:rsidRPr="00202A71">
              <w:rPr>
                <w:rFonts w:ascii="GHEA Grapalat" w:hAnsi="GHEA Grapalat"/>
                <w:color w:val="000000"/>
                <w:sz w:val="16"/>
                <w:szCs w:val="16"/>
                <w:shd w:val="clear" w:color="auto" w:fill="FFFFFF"/>
              </w:rPr>
              <w:t>44111413-2</w:t>
            </w:r>
          </w:p>
        </w:tc>
        <w:tc>
          <w:tcPr>
            <w:tcW w:w="1592" w:type="dxa"/>
            <w:vAlign w:val="center"/>
          </w:tcPr>
          <w:p w14:paraId="039B1C93" w14:textId="0A6EB533"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rPr>
              <w:t>масляная краска</w:t>
            </w:r>
            <w:r w:rsidRPr="00202A71">
              <w:rPr>
                <w:rFonts w:ascii="GHEA Grapalat" w:hAnsi="GHEA Grapalat"/>
                <w:sz w:val="16"/>
                <w:szCs w:val="16"/>
                <w:lang w:val="hy-AM"/>
              </w:rPr>
              <w:t xml:space="preserve"> </w:t>
            </w:r>
          </w:p>
        </w:tc>
        <w:tc>
          <w:tcPr>
            <w:tcW w:w="1280" w:type="dxa"/>
            <w:vAlign w:val="center"/>
          </w:tcPr>
          <w:p w14:paraId="2CBC9D98" w14:textId="10C4FC7C" w:rsidR="008F201D" w:rsidRPr="00202A71" w:rsidRDefault="008F201D" w:rsidP="008F201D">
            <w:pPr>
              <w:widowControl w:val="0"/>
              <w:jc w:val="center"/>
              <w:rPr>
                <w:rFonts w:ascii="GHEA Grapalat" w:hAnsi="GHEA Grapalat"/>
                <w:sz w:val="16"/>
                <w:szCs w:val="16"/>
              </w:rPr>
            </w:pPr>
          </w:p>
        </w:tc>
        <w:tc>
          <w:tcPr>
            <w:tcW w:w="6019" w:type="dxa"/>
            <w:vAlign w:val="center"/>
          </w:tcPr>
          <w:p w14:paraId="6C2448AA" w14:textId="77777777" w:rsidR="00D92C84" w:rsidRPr="00D92C84" w:rsidRDefault="00D92C84" w:rsidP="00D92C84">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Краска масляная (эмаль ПФ-115):</w:t>
            </w:r>
            <w:r w:rsidRPr="00D92C84">
              <w:rPr>
                <w:rFonts w:ascii="GHEA Grapalat" w:hAnsi="GHEA Grapalat" w:cs="Calibri"/>
                <w:bCs/>
                <w:color w:val="000000"/>
                <w:sz w:val="16"/>
                <w:szCs w:val="16"/>
              </w:rPr>
              <w:t xml:space="preserve"> универсальная, атмосферостойкая, </w:t>
            </w:r>
            <w:r w:rsidRPr="00D92C84">
              <w:rPr>
                <w:rFonts w:ascii="GHEA Grapalat" w:hAnsi="GHEA Grapalat" w:cs="Calibri"/>
                <w:bCs/>
                <w:color w:val="000000"/>
                <w:sz w:val="16"/>
                <w:szCs w:val="16"/>
              </w:rPr>
              <w:lastRenderedPageBreak/>
              <w:t>алкидная, глянцевая</w:t>
            </w:r>
          </w:p>
          <w:p w14:paraId="470493E0" w14:textId="77777777" w:rsidR="00D92C84" w:rsidRPr="00D92C84" w:rsidRDefault="00D92C84" w:rsidP="00D92C84">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Время высыхания</w:t>
            </w:r>
            <w:r w:rsidRPr="00D92C84">
              <w:rPr>
                <w:rFonts w:ascii="GHEA Grapalat" w:hAnsi="GHEA Grapalat" w:cs="Calibri"/>
                <w:bCs/>
                <w:color w:val="000000"/>
                <w:sz w:val="16"/>
                <w:szCs w:val="16"/>
              </w:rPr>
              <w:t>: до 16 часов</w:t>
            </w:r>
          </w:p>
          <w:p w14:paraId="15A9C46E" w14:textId="77777777" w:rsidR="00D92C84" w:rsidRPr="00D92C84" w:rsidRDefault="00D92C84" w:rsidP="00D92C84">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Поставка</w:t>
            </w:r>
            <w:r w:rsidRPr="00D92C84">
              <w:rPr>
                <w:rFonts w:ascii="GHEA Grapalat" w:hAnsi="GHEA Grapalat" w:cs="Calibri"/>
                <w:bCs/>
                <w:color w:val="000000"/>
                <w:sz w:val="16"/>
                <w:szCs w:val="16"/>
              </w:rPr>
              <w:t>: в таре 2,7-20 кг по заявке Покупателя</w:t>
            </w:r>
          </w:p>
          <w:p w14:paraId="2CE17173" w14:textId="77777777" w:rsidR="00D92C84" w:rsidRPr="00D92C84" w:rsidRDefault="00D92C84" w:rsidP="00D92C84">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Цвет</w:t>
            </w:r>
            <w:r w:rsidRPr="00D92C84">
              <w:rPr>
                <w:rFonts w:ascii="GHEA Grapalat" w:hAnsi="GHEA Grapalat" w:cs="Calibri"/>
                <w:bCs/>
                <w:color w:val="000000"/>
                <w:sz w:val="16"/>
                <w:szCs w:val="16"/>
              </w:rPr>
              <w:t>: белый</w:t>
            </w:r>
          </w:p>
          <w:p w14:paraId="5FCA192C" w14:textId="77777777" w:rsidR="00D92C84" w:rsidRPr="00D92C84" w:rsidRDefault="00D92C84" w:rsidP="00D92C84">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Расход на один слой</w:t>
            </w:r>
            <w:r w:rsidRPr="00D92C84">
              <w:rPr>
                <w:rFonts w:ascii="GHEA Grapalat" w:hAnsi="GHEA Grapalat" w:cs="Calibri"/>
                <w:bCs/>
                <w:color w:val="000000"/>
                <w:sz w:val="16"/>
                <w:szCs w:val="16"/>
              </w:rPr>
              <w:t>: 80-180 г/м²</w:t>
            </w:r>
          </w:p>
          <w:p w14:paraId="70A3E766" w14:textId="6734A95D" w:rsidR="008F201D" w:rsidRPr="00202A71" w:rsidRDefault="00D92C84" w:rsidP="00D92C84">
            <w:pPr>
              <w:widowControl w:val="0"/>
              <w:rPr>
                <w:rFonts w:ascii="GHEA Grapalat" w:hAnsi="GHEA Grapalat" w:cs="Calibri"/>
                <w:bCs/>
                <w:color w:val="000000"/>
                <w:sz w:val="16"/>
                <w:szCs w:val="16"/>
              </w:rPr>
            </w:pPr>
            <w:r w:rsidRPr="00D92C84">
              <w:rPr>
                <w:rFonts w:ascii="GHEA Grapalat" w:hAnsi="GHEA Grapalat" w:cs="Calibri"/>
                <w:b/>
                <w:bCs/>
                <w:color w:val="000000"/>
                <w:sz w:val="16"/>
                <w:szCs w:val="16"/>
              </w:rPr>
              <w:t>Остаток годности на момент поставки</w:t>
            </w:r>
            <w:r w:rsidRPr="00D92C84">
              <w:rPr>
                <w:rFonts w:ascii="GHEA Grapalat" w:hAnsi="GHEA Grapalat" w:cs="Calibri"/>
                <w:bCs/>
                <w:color w:val="000000"/>
                <w:sz w:val="16"/>
                <w:szCs w:val="16"/>
              </w:rPr>
              <w:t>: не менее 50%</w:t>
            </w:r>
          </w:p>
        </w:tc>
        <w:tc>
          <w:tcPr>
            <w:tcW w:w="992" w:type="dxa"/>
            <w:vAlign w:val="center"/>
          </w:tcPr>
          <w:p w14:paraId="5AF13681" w14:textId="00009A34" w:rsidR="008F201D" w:rsidRPr="00202A71" w:rsidRDefault="008F201D" w:rsidP="008F201D">
            <w:pPr>
              <w:widowControl w:val="0"/>
              <w:jc w:val="center"/>
              <w:rPr>
                <w:rFonts w:ascii="GHEA Grapalat" w:hAnsi="GHEA Grapalat" w:cs="Calibri"/>
                <w:sz w:val="16"/>
                <w:szCs w:val="16"/>
                <w:lang w:val="hy-AM"/>
              </w:rPr>
            </w:pPr>
            <w:r w:rsidRPr="00202A71">
              <w:rPr>
                <w:rFonts w:ascii="GHEA Grapalat" w:hAnsi="GHEA Grapalat"/>
                <w:sz w:val="16"/>
                <w:szCs w:val="16"/>
              </w:rPr>
              <w:lastRenderedPageBreak/>
              <w:t>кг</w:t>
            </w:r>
          </w:p>
        </w:tc>
        <w:tc>
          <w:tcPr>
            <w:tcW w:w="1418" w:type="dxa"/>
            <w:vAlign w:val="center"/>
          </w:tcPr>
          <w:p w14:paraId="72C4D5D7" w14:textId="390F2051" w:rsidR="008F201D" w:rsidRPr="00202A71" w:rsidRDefault="008F201D" w:rsidP="008F201D">
            <w:pPr>
              <w:widowControl w:val="0"/>
              <w:jc w:val="center"/>
              <w:rPr>
                <w:rFonts w:ascii="GHEA Grapalat" w:hAnsi="GHEA Grapalat"/>
                <w:sz w:val="16"/>
                <w:szCs w:val="16"/>
                <w:lang w:val="hy-AM"/>
              </w:rPr>
            </w:pPr>
          </w:p>
        </w:tc>
        <w:tc>
          <w:tcPr>
            <w:tcW w:w="992" w:type="dxa"/>
            <w:vAlign w:val="center"/>
          </w:tcPr>
          <w:p w14:paraId="044C974A" w14:textId="77777777" w:rsidR="008F201D" w:rsidRPr="00202A71" w:rsidRDefault="008F201D" w:rsidP="008F201D">
            <w:pPr>
              <w:widowControl w:val="0"/>
              <w:jc w:val="center"/>
              <w:rPr>
                <w:rFonts w:ascii="GHEA Grapalat" w:hAnsi="GHEA Grapalat"/>
                <w:sz w:val="16"/>
                <w:szCs w:val="16"/>
                <w:lang w:val="hy-AM"/>
              </w:rPr>
            </w:pPr>
          </w:p>
        </w:tc>
        <w:tc>
          <w:tcPr>
            <w:tcW w:w="923" w:type="dxa"/>
            <w:vAlign w:val="center"/>
          </w:tcPr>
          <w:p w14:paraId="0954A0DE" w14:textId="7FD43A46" w:rsidR="008F201D" w:rsidRPr="00202A71" w:rsidRDefault="008F201D" w:rsidP="008F201D">
            <w:pPr>
              <w:widowControl w:val="0"/>
              <w:jc w:val="center"/>
              <w:rPr>
                <w:rFonts w:ascii="GHEA Grapalat" w:hAnsi="GHEA Grapalat"/>
                <w:sz w:val="16"/>
                <w:szCs w:val="16"/>
              </w:rPr>
            </w:pPr>
            <w:r w:rsidRPr="00202A71">
              <w:rPr>
                <w:rFonts w:ascii="GHEA Grapalat" w:hAnsi="GHEA Grapalat"/>
                <w:sz w:val="16"/>
                <w:szCs w:val="16"/>
                <w:lang w:val="hy-AM"/>
              </w:rPr>
              <w:t>150</w:t>
            </w:r>
          </w:p>
        </w:tc>
      </w:tr>
    </w:tbl>
    <w:p w14:paraId="5158B79D" w14:textId="77777777" w:rsidR="009E2C45" w:rsidRDefault="009E2C45" w:rsidP="00943C37">
      <w:pPr>
        <w:widowControl w:val="0"/>
        <w:jc w:val="both"/>
        <w:rPr>
          <w:rFonts w:ascii="GHEA Grapalat" w:hAnsi="GHEA Grapalat"/>
        </w:rPr>
      </w:pPr>
    </w:p>
    <w:p w14:paraId="757AB545" w14:textId="5822FD35" w:rsidR="00943C37" w:rsidRPr="00943C37" w:rsidRDefault="00857119" w:rsidP="00943C37">
      <w:pPr>
        <w:widowControl w:val="0"/>
        <w:jc w:val="both"/>
        <w:rPr>
          <w:rFonts w:ascii="GHEA Grapalat" w:hAnsi="GHEA Grapalat"/>
        </w:rPr>
      </w:pPr>
      <w:r w:rsidRPr="00943C37">
        <w:rPr>
          <w:rFonts w:ascii="GHEA Grapalat" w:hAnsi="GHEA Grapalat"/>
        </w:rPr>
        <w:t xml:space="preserve">* </w:t>
      </w:r>
      <w:r w:rsidR="00943C37" w:rsidRPr="00943C37">
        <w:rPr>
          <w:rFonts w:ascii="GHEA Grapalat" w:hAnsi="GHEA Grapalat"/>
        </w:rPr>
        <w:t>Товар должен быть новым, неиспользованным.</w:t>
      </w:r>
    </w:p>
    <w:p w14:paraId="7F890E86" w14:textId="68AAC414" w:rsidR="00943C37" w:rsidRPr="00943C37" w:rsidRDefault="00943C37" w:rsidP="00943C37">
      <w:pPr>
        <w:widowControl w:val="0"/>
        <w:ind w:firstLine="708"/>
        <w:jc w:val="both"/>
        <w:rPr>
          <w:rFonts w:ascii="GHEA Grapalat" w:hAnsi="GHEA Grapalat"/>
        </w:rPr>
      </w:pPr>
      <w:r w:rsidRPr="00943C37">
        <w:rPr>
          <w:rFonts w:ascii="GHEA Grapalat" w:hAnsi="GHEA Grapalat"/>
        </w:rPr>
        <w:t xml:space="preserve">Поставка товара, разгрузка и </w:t>
      </w:r>
      <w:r w:rsidR="00D92C84" w:rsidRPr="00D92C84">
        <w:rPr>
          <w:rFonts w:ascii="GHEA Grapalat" w:hAnsi="GHEA Grapalat"/>
          <w:color w:val="FF0000"/>
        </w:rPr>
        <w:t>транспортировка</w:t>
      </w:r>
      <w:r w:rsidR="00D92C84" w:rsidRPr="00D92C84">
        <w:rPr>
          <w:rFonts w:ascii="GHEA Grapalat" w:hAnsi="GHEA Grapalat"/>
          <w:color w:val="FF0000"/>
        </w:rPr>
        <w:t xml:space="preserve"> </w:t>
      </w:r>
      <w:r w:rsidRPr="00943C37">
        <w:rPr>
          <w:rFonts w:ascii="GHEA Grapalat" w:hAnsi="GHEA Grapalat"/>
        </w:rPr>
        <w:t>в соответствующем помещении здания ЕТКПИ осуществляется силами и за счет средств Продавца.</w:t>
      </w:r>
    </w:p>
    <w:p w14:paraId="47FF31A0" w14:textId="77777777" w:rsidR="00943C37" w:rsidRPr="00943C37" w:rsidRDefault="00943C37" w:rsidP="00943C37">
      <w:pPr>
        <w:widowControl w:val="0"/>
        <w:ind w:firstLine="708"/>
        <w:jc w:val="both"/>
        <w:rPr>
          <w:rFonts w:ascii="GHEA Grapalat" w:hAnsi="GHEA Grapalat"/>
        </w:rPr>
      </w:pPr>
      <w:r w:rsidRPr="00943C37">
        <w:rPr>
          <w:rFonts w:ascii="GHEA Grapalat" w:hAnsi="GHEA Grapalat"/>
        </w:rPr>
        <w:t>Адрес поставки: РА, г. Ереван, ул. Амиряна 26.</w:t>
      </w:r>
    </w:p>
    <w:p w14:paraId="241FA636" w14:textId="77777777" w:rsidR="00943C37" w:rsidRPr="00943C37" w:rsidRDefault="00943C37" w:rsidP="00943C37">
      <w:pPr>
        <w:widowControl w:val="0"/>
        <w:ind w:firstLine="708"/>
        <w:jc w:val="both"/>
        <w:rPr>
          <w:rFonts w:ascii="GHEA Grapalat" w:hAnsi="GHEA Grapalat"/>
        </w:rPr>
      </w:pPr>
      <w:r w:rsidRPr="00943C37">
        <w:rPr>
          <w:rFonts w:ascii="GHEA Grapalat" w:hAnsi="GHEA Grapalat"/>
        </w:rPr>
        <w:t>Срок поставки: в течение 20 дней с даты вступления в силу договора, заключаемого между сторонами в случае предусмотрения финансовых средств.</w:t>
      </w:r>
    </w:p>
    <w:p w14:paraId="4C4FB88F" w14:textId="77777777" w:rsidR="009B4D27" w:rsidRPr="009B4D27" w:rsidRDefault="00D93BD3" w:rsidP="009B4D27">
      <w:pPr>
        <w:widowControl w:val="0"/>
        <w:jc w:val="both"/>
        <w:rPr>
          <w:rFonts w:ascii="GHEA Grapalat" w:hAnsi="GHEA Grapalat"/>
        </w:rPr>
      </w:pPr>
      <w:r w:rsidRPr="00D93BD3">
        <w:rPr>
          <w:rFonts w:ascii="GHEA Grapalat" w:hAnsi="GHEA Grapalat"/>
        </w:rPr>
        <w:t xml:space="preserve">** </w:t>
      </w:r>
      <w:r w:rsidR="009B4D27" w:rsidRPr="009B4D27">
        <w:rPr>
          <w:rFonts w:ascii="GHEA Grapalat" w:hAnsi="GHEA Grapalat"/>
        </w:rPr>
        <w:t>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32BF1339" w14:textId="60F1DA22" w:rsidR="00D93BD3" w:rsidRPr="00D93BD3" w:rsidRDefault="00D93BD3" w:rsidP="009E2C45">
      <w:pPr>
        <w:widowControl w:val="0"/>
        <w:jc w:val="both"/>
        <w:rPr>
          <w:rFonts w:ascii="GHEA Grapalat" w:hAnsi="GHEA Grapalat"/>
        </w:rPr>
      </w:pPr>
      <w:r w:rsidRPr="00D93BD3">
        <w:rPr>
          <w:rFonts w:ascii="GHEA Grapalat" w:hAnsi="GHEA Grapalat"/>
        </w:rPr>
        <w:t xml:space="preserve">В случае, предусмотренном контрактом, продавец также представляет покупателю гарантийное письмо или сертификат соответствия от производителя или представителя последнего: </w:t>
      </w:r>
    </w:p>
    <w:p w14:paraId="68FA5ACF" w14:textId="77777777" w:rsidR="00857119" w:rsidRPr="00B138F3" w:rsidRDefault="00857119" w:rsidP="00202A71">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C92DED3" w14:textId="77777777" w:rsidTr="00E22E51">
        <w:trPr>
          <w:jc w:val="center"/>
        </w:trPr>
        <w:tc>
          <w:tcPr>
            <w:tcW w:w="4536" w:type="dxa"/>
          </w:tcPr>
          <w:p w14:paraId="38A9435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5089D44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w:t>
            </w:r>
          </w:p>
          <w:p w14:paraId="52A14F94"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1176CBEB"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1579A01C" w14:textId="77777777" w:rsidR="00071D1C" w:rsidRPr="00B138F3" w:rsidRDefault="00071D1C" w:rsidP="00B7158E">
            <w:pPr>
              <w:widowControl w:val="0"/>
              <w:jc w:val="center"/>
              <w:rPr>
                <w:rFonts w:ascii="GHEA Grapalat" w:hAnsi="GHEA Grapalat"/>
              </w:rPr>
            </w:pPr>
          </w:p>
        </w:tc>
        <w:tc>
          <w:tcPr>
            <w:tcW w:w="4343" w:type="dxa"/>
          </w:tcPr>
          <w:p w14:paraId="76000C5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AE55777"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4B595A8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3DF3C9D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1895AF07" w14:textId="77777777" w:rsidR="008F201D" w:rsidRDefault="00071D1C" w:rsidP="00202A71">
      <w:pPr>
        <w:widowControl w:val="0"/>
        <w:rPr>
          <w:rFonts w:ascii="GHEA Grapalat" w:hAnsi="GHEA Grapalat"/>
        </w:rPr>
      </w:pPr>
      <w:r w:rsidRPr="00B138F3">
        <w:rPr>
          <w:rFonts w:ascii="GHEA Grapalat" w:hAnsi="GHEA Grapalat"/>
        </w:rPr>
        <w:br w:type="page"/>
      </w:r>
    </w:p>
    <w:p w14:paraId="5926456B" w14:textId="77777777" w:rsidR="008F201D" w:rsidRDefault="008F201D" w:rsidP="00B7158E">
      <w:pPr>
        <w:widowControl w:val="0"/>
        <w:jc w:val="right"/>
        <w:rPr>
          <w:rFonts w:ascii="GHEA Grapalat" w:hAnsi="GHEA Grapalat"/>
          <w:i/>
        </w:rPr>
      </w:pPr>
    </w:p>
    <w:p w14:paraId="397B1474" w14:textId="41684B87" w:rsidR="00071D1C" w:rsidRPr="00B138F3" w:rsidRDefault="00071D1C" w:rsidP="00B7158E">
      <w:pPr>
        <w:widowControl w:val="0"/>
        <w:jc w:val="right"/>
        <w:rPr>
          <w:rFonts w:ascii="GHEA Grapalat" w:hAnsi="GHEA Grapalat"/>
          <w:i/>
        </w:rPr>
      </w:pPr>
      <w:r w:rsidRPr="00B138F3">
        <w:rPr>
          <w:rFonts w:ascii="GHEA Grapalat" w:hAnsi="GHEA Grapalat"/>
          <w:i/>
        </w:rPr>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202A71">
          <w:footnotePr>
            <w:pos w:val="beneathText"/>
          </w:footnotePr>
          <w:pgSz w:w="16838" w:h="11906" w:orient="landscape" w:code="9"/>
          <w:pgMar w:top="709" w:right="1418" w:bottom="993" w:left="1418"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B7158E">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B7158E">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10"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F1C96" w14:textId="77777777" w:rsidR="00E12A7D" w:rsidRDefault="00E12A7D">
      <w:r>
        <w:separator/>
      </w:r>
    </w:p>
  </w:endnote>
  <w:endnote w:type="continuationSeparator" w:id="0">
    <w:p w14:paraId="02CFB349" w14:textId="77777777" w:rsidR="00E12A7D" w:rsidRDefault="00E1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3F7B3C" w:rsidRPr="00C861E9" w:rsidRDefault="003F7B3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E74B5" w14:textId="77777777" w:rsidR="00E12A7D" w:rsidRDefault="00E12A7D">
      <w:r>
        <w:separator/>
      </w:r>
    </w:p>
  </w:footnote>
  <w:footnote w:type="continuationSeparator" w:id="0">
    <w:p w14:paraId="7AFDEE0B" w14:textId="77777777" w:rsidR="00E12A7D" w:rsidRDefault="00E12A7D">
      <w:r>
        <w:continuationSeparator/>
      </w:r>
    </w:p>
  </w:footnote>
  <w:footnote w:id="1">
    <w:p w14:paraId="07A09A55" w14:textId="77777777" w:rsidR="003F7B3C" w:rsidRPr="00A31673" w:rsidRDefault="003F7B3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3F7B3C" w:rsidRPr="008416BA" w:rsidRDefault="003F7B3C"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3F7B3C" w:rsidRDefault="003F7B3C" w:rsidP="006B3E56">
      <w:pPr>
        <w:jc w:val="both"/>
      </w:pPr>
    </w:p>
    <w:p w14:paraId="53440C1C" w14:textId="77777777" w:rsidR="003F7B3C" w:rsidRPr="008B70EB" w:rsidRDefault="003F7B3C"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3F7B3C" w:rsidRPr="008B70EB" w:rsidRDefault="003F7B3C"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3F7B3C" w:rsidRPr="008B70EB" w:rsidRDefault="003F7B3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3F7B3C" w:rsidRDefault="003F7B3C" w:rsidP="00637230">
      <w:pPr>
        <w:jc w:val="both"/>
        <w:rPr>
          <w:rFonts w:asciiTheme="minorHAnsi" w:hAnsiTheme="minorHAnsi"/>
          <w:lang w:val="af-ZA"/>
        </w:rPr>
      </w:pPr>
    </w:p>
  </w:footnote>
  <w:footnote w:id="3">
    <w:p w14:paraId="1B32C325" w14:textId="77777777" w:rsidR="003F7B3C" w:rsidRPr="00A25D1B" w:rsidRDefault="003F7B3C"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3F7B3C" w:rsidRPr="00DC619D" w:rsidRDefault="003F7B3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3F7B3C" w:rsidRPr="00D3436F" w:rsidRDefault="003F7B3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3F7B3C" w:rsidRPr="00D3436F" w:rsidRDefault="003F7B3C">
      <w:pPr>
        <w:pStyle w:val="FootnoteText"/>
        <w:rPr>
          <w:lang w:val="es-ES"/>
        </w:rPr>
      </w:pPr>
    </w:p>
  </w:footnote>
  <w:footnote w:id="6">
    <w:p w14:paraId="4260C80D" w14:textId="77777777" w:rsidR="003F7B3C" w:rsidRPr="008842CE" w:rsidRDefault="003F7B3C"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3F7B3C" w:rsidRPr="008842CE" w:rsidRDefault="003F7B3C" w:rsidP="003D2FE2">
      <w:pPr>
        <w:pStyle w:val="FootnoteText"/>
        <w:jc w:val="both"/>
        <w:rPr>
          <w:rFonts w:ascii="GHEA Grapalat" w:hAnsi="GHEA Grapalat"/>
        </w:rPr>
      </w:pPr>
    </w:p>
  </w:footnote>
  <w:footnote w:id="7">
    <w:p w14:paraId="6ACE9139" w14:textId="77777777" w:rsidR="003F7B3C" w:rsidRPr="008842CE" w:rsidRDefault="003F7B3C" w:rsidP="003D2FE2">
      <w:pPr>
        <w:pStyle w:val="FootnoteText"/>
        <w:jc w:val="both"/>
      </w:pPr>
    </w:p>
  </w:footnote>
  <w:footnote w:id="8">
    <w:p w14:paraId="30C17722" w14:textId="77777777" w:rsidR="003F7B3C" w:rsidRPr="008842CE" w:rsidRDefault="003F7B3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3F7B3C" w:rsidRPr="008842CE" w:rsidRDefault="003F7B3C" w:rsidP="000A214C">
      <w:pPr>
        <w:pStyle w:val="FootnoteText"/>
        <w:jc w:val="both"/>
        <w:rPr>
          <w:rFonts w:ascii="GHEA Grapalat" w:hAnsi="GHEA Grapalat"/>
        </w:rPr>
      </w:pPr>
    </w:p>
  </w:footnote>
  <w:footnote w:id="9">
    <w:p w14:paraId="00046574" w14:textId="77777777" w:rsidR="003F7B3C" w:rsidRPr="008842CE" w:rsidRDefault="003F7B3C" w:rsidP="000A214C">
      <w:pPr>
        <w:pStyle w:val="FootnoteText"/>
        <w:jc w:val="both"/>
      </w:pPr>
    </w:p>
  </w:footnote>
  <w:footnote w:id="10">
    <w:p w14:paraId="061830E6" w14:textId="77777777" w:rsidR="003F7B3C" w:rsidRPr="008842CE" w:rsidRDefault="003F7B3C"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3F7B3C" w:rsidRDefault="003F7B3C" w:rsidP="00D3436F">
      <w:pPr>
        <w:pStyle w:val="FootnoteText"/>
        <w:widowControl w:val="0"/>
        <w:jc w:val="both"/>
        <w:rPr>
          <w:ins w:id="7"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3F7B3C" w:rsidRPr="00F21C0D" w:rsidRDefault="003F7B3C" w:rsidP="00D3436F">
      <w:pPr>
        <w:pStyle w:val="FootnoteText"/>
        <w:widowControl w:val="0"/>
        <w:jc w:val="both"/>
        <w:rPr>
          <w:lang w:val="hy-AM"/>
        </w:rPr>
      </w:pPr>
    </w:p>
  </w:footnote>
  <w:footnote w:id="12">
    <w:p w14:paraId="38547230" w14:textId="77777777" w:rsidR="003F7B3C" w:rsidRPr="00402BC3" w:rsidRDefault="003F7B3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3F7B3C" w:rsidRPr="00552088" w:rsidRDefault="003F7B3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3F7B3C" w:rsidRPr="00D3436F" w:rsidRDefault="003F7B3C">
      <w:pPr>
        <w:pStyle w:val="FootnoteText"/>
        <w:rPr>
          <w:lang w:val="hy-AM"/>
        </w:rPr>
      </w:pPr>
    </w:p>
  </w:footnote>
  <w:footnote w:id="13">
    <w:p w14:paraId="1B9BCA4C" w14:textId="77777777" w:rsidR="003F7B3C" w:rsidRPr="00D3436F" w:rsidRDefault="003F7B3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3F7B3C" w:rsidRPr="008842CE" w:rsidRDefault="003F7B3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3F7B3C" w:rsidRPr="00D3436F" w:rsidRDefault="003F7B3C">
      <w:pPr>
        <w:pStyle w:val="FootnoteText"/>
        <w:rPr>
          <w:lang w:val="hy-AM"/>
        </w:rPr>
      </w:pPr>
    </w:p>
  </w:footnote>
  <w:footnote w:id="15">
    <w:p w14:paraId="106A3461" w14:textId="77777777" w:rsidR="003F7B3C" w:rsidRPr="008842CE" w:rsidRDefault="003F7B3C"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3F7B3C" w:rsidRPr="008842CE" w:rsidRDefault="003F7B3C"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E1F4B89"/>
    <w:multiLevelType w:val="multilevel"/>
    <w:tmpl w:val="1FD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803847"/>
    <w:multiLevelType w:val="multilevel"/>
    <w:tmpl w:val="93CC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2"/>
  </w:num>
  <w:num w:numId="3">
    <w:abstractNumId w:val="24"/>
  </w:num>
  <w:num w:numId="4">
    <w:abstractNumId w:val="17"/>
  </w:num>
  <w:num w:numId="5">
    <w:abstractNumId w:val="3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6"/>
  </w:num>
  <w:num w:numId="13">
    <w:abstractNumId w:val="32"/>
  </w:num>
  <w:num w:numId="14">
    <w:abstractNumId w:val="14"/>
  </w:num>
  <w:num w:numId="15">
    <w:abstractNumId w:val="34"/>
  </w:num>
  <w:num w:numId="16">
    <w:abstractNumId w:val="16"/>
  </w:num>
  <w:num w:numId="17">
    <w:abstractNumId w:val="6"/>
  </w:num>
  <w:num w:numId="18">
    <w:abstractNumId w:val="1"/>
  </w:num>
  <w:num w:numId="19">
    <w:abstractNumId w:val="18"/>
  </w:num>
  <w:num w:numId="20">
    <w:abstractNumId w:val="18"/>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7"/>
  </w:num>
  <w:num w:numId="24">
    <w:abstractNumId w:val="23"/>
  </w:num>
  <w:num w:numId="25">
    <w:abstractNumId w:val="13"/>
  </w:num>
  <w:num w:numId="26">
    <w:abstractNumId w:val="4"/>
  </w:num>
  <w:num w:numId="27">
    <w:abstractNumId w:val="3"/>
  </w:num>
  <w:num w:numId="28">
    <w:abstractNumId w:val="0"/>
  </w:num>
  <w:num w:numId="29">
    <w:abstractNumId w:val="9"/>
  </w:num>
  <w:num w:numId="30">
    <w:abstractNumId w:val="31"/>
  </w:num>
  <w:num w:numId="31">
    <w:abstractNumId w:val="27"/>
  </w:num>
  <w:num w:numId="32">
    <w:abstractNumId w:val="28"/>
  </w:num>
  <w:num w:numId="33">
    <w:abstractNumId w:val="15"/>
  </w:num>
  <w:num w:numId="34">
    <w:abstractNumId w:val="2"/>
  </w:num>
  <w:num w:numId="35">
    <w:abstractNumId w:val="19"/>
  </w:num>
  <w:num w:numId="36">
    <w:abstractNumId w:val="11"/>
  </w:num>
  <w:num w:numId="37">
    <w:abstractNumId w:val="33"/>
  </w:num>
  <w:num w:numId="38">
    <w:abstractNumId w:val="10"/>
  </w:num>
  <w:num w:numId="39">
    <w:abstractNumId w:val="35"/>
  </w:num>
  <w:num w:numId="40">
    <w:abstractNumId w:val="29"/>
  </w:num>
  <w:num w:numId="41">
    <w:abstractNumId w:val="21"/>
  </w:num>
  <w:num w:numId="42">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288"/>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F22"/>
    <w:rsid w:val="00155805"/>
    <w:rsid w:val="0015583C"/>
    <w:rsid w:val="0015589E"/>
    <w:rsid w:val="00155C35"/>
    <w:rsid w:val="001561A5"/>
    <w:rsid w:val="001578A1"/>
    <w:rsid w:val="001578D4"/>
    <w:rsid w:val="0016001A"/>
    <w:rsid w:val="001600FF"/>
    <w:rsid w:val="0016055A"/>
    <w:rsid w:val="001609F6"/>
    <w:rsid w:val="00160AE4"/>
    <w:rsid w:val="00160BB4"/>
    <w:rsid w:val="00161040"/>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A71"/>
    <w:rsid w:val="00202F4D"/>
    <w:rsid w:val="002032CE"/>
    <w:rsid w:val="00203917"/>
    <w:rsid w:val="002046BF"/>
    <w:rsid w:val="00204B03"/>
    <w:rsid w:val="00204E53"/>
    <w:rsid w:val="00204EEA"/>
    <w:rsid w:val="00205589"/>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3D1"/>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676"/>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3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33B"/>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3E2"/>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45B"/>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1FCC"/>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97EE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2853"/>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01D"/>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4D27"/>
    <w:rsid w:val="009B5257"/>
    <w:rsid w:val="009B5889"/>
    <w:rsid w:val="009B58F7"/>
    <w:rsid w:val="009B5CA6"/>
    <w:rsid w:val="009B5ED1"/>
    <w:rsid w:val="009B5FC0"/>
    <w:rsid w:val="009B6191"/>
    <w:rsid w:val="009B6D58"/>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C45"/>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A2B"/>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705"/>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986"/>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0E"/>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12E"/>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0A07"/>
    <w:rsid w:val="00D91B2B"/>
    <w:rsid w:val="00D91C7E"/>
    <w:rsid w:val="00D927EB"/>
    <w:rsid w:val="00D92C84"/>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A7D"/>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975868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2223709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0D27B-F5B8-4A95-B33A-21133D54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58</Pages>
  <Words>20674</Words>
  <Characters>117844</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1337</cp:revision>
  <cp:lastPrinted>2018-02-16T07:12:00Z</cp:lastPrinted>
  <dcterms:created xsi:type="dcterms:W3CDTF">2019-10-28T07:04:00Z</dcterms:created>
  <dcterms:modified xsi:type="dcterms:W3CDTF">2025-10-09T08:01:00Z</dcterms:modified>
</cp:coreProperties>
</file>